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FEA" w:rsidRPr="006649F7" w:rsidRDefault="00743FEA" w:rsidP="006649F7">
      <w:pPr>
        <w:jc w:val="center"/>
        <w:rPr>
          <w:sz w:val="24"/>
        </w:rPr>
      </w:pPr>
      <w:r w:rsidRPr="006649F7">
        <w:rPr>
          <w:sz w:val="24"/>
        </w:rPr>
        <w:t>Institute of Economic Studies, Faculty of Social Sciences</w:t>
      </w:r>
    </w:p>
    <w:p w:rsidR="00743FEA" w:rsidRPr="006649F7" w:rsidRDefault="00743FEA" w:rsidP="00743FEA">
      <w:pPr>
        <w:jc w:val="center"/>
        <w:rPr>
          <w:rFonts w:ascii="Sylfaen" w:hAnsi="Sylfaen"/>
          <w:sz w:val="44"/>
        </w:rPr>
      </w:pPr>
      <w:r w:rsidRPr="006649F7">
        <w:rPr>
          <w:rFonts w:ascii="Sylfaen" w:hAnsi="Sylfaen" w:cs="Sylfaen"/>
          <w:szCs w:val="20"/>
        </w:rPr>
        <w:t>Charles University in Prague</w:t>
      </w:r>
    </w:p>
    <w:p w:rsidR="00743FEA" w:rsidRPr="00250AA8" w:rsidRDefault="00743FEA" w:rsidP="00743FEA">
      <w:pPr>
        <w:jc w:val="center"/>
        <w:rPr>
          <w:rFonts w:ascii="Sylfaen" w:hAnsi="Sylfaen"/>
          <w:sz w:val="40"/>
        </w:rPr>
      </w:pPr>
    </w:p>
    <w:p w:rsidR="00743FEA" w:rsidRPr="00250AA8" w:rsidRDefault="00743FEA" w:rsidP="00743FEA">
      <w:pPr>
        <w:jc w:val="center"/>
        <w:rPr>
          <w:rFonts w:ascii="Sylfaen" w:hAnsi="Sylfaen"/>
          <w:sz w:val="40"/>
        </w:rPr>
      </w:pPr>
      <w:r w:rsidRPr="00250AA8">
        <w:rPr>
          <w:rFonts w:ascii="Sylfaen" w:hAnsi="Sylfaen"/>
          <w:sz w:val="40"/>
        </w:rPr>
        <w:t>Social, demographic and behavioral determinants</w:t>
      </w:r>
    </w:p>
    <w:p w:rsidR="00743FEA" w:rsidRPr="00250AA8" w:rsidRDefault="00743FEA" w:rsidP="00743FEA">
      <w:pPr>
        <w:jc w:val="center"/>
        <w:rPr>
          <w:rFonts w:ascii="Sylfaen" w:hAnsi="Sylfaen"/>
          <w:sz w:val="40"/>
        </w:rPr>
      </w:pPr>
      <w:proofErr w:type="gramStart"/>
      <w:r w:rsidRPr="00250AA8">
        <w:rPr>
          <w:rFonts w:ascii="Sylfaen" w:hAnsi="Sylfaen"/>
          <w:sz w:val="40"/>
        </w:rPr>
        <w:t>of</w:t>
      </w:r>
      <w:proofErr w:type="gramEnd"/>
      <w:r w:rsidRPr="00250AA8">
        <w:rPr>
          <w:rFonts w:ascii="Sylfaen" w:hAnsi="Sylfaen"/>
          <w:sz w:val="40"/>
        </w:rPr>
        <w:t xml:space="preserve"> alcohol consumption</w:t>
      </w:r>
    </w:p>
    <w:p w:rsidR="00743FEA" w:rsidRPr="00250AA8" w:rsidRDefault="00743FEA" w:rsidP="00743FEA">
      <w:pPr>
        <w:rPr>
          <w:rFonts w:ascii="Sylfaen" w:hAnsi="Sylfaen"/>
        </w:rPr>
      </w:pPr>
    </w:p>
    <w:p w:rsidR="00743FEA" w:rsidRPr="00250AA8" w:rsidRDefault="00D854F6" w:rsidP="00743FEA">
      <w:pPr>
        <w:rPr>
          <w:rFonts w:ascii="Sylfaen" w:hAnsi="Sylfaen"/>
          <w:highlight w:val="yellow"/>
        </w:rPr>
      </w:pPr>
      <w:r>
        <w:rPr>
          <w:rFonts w:ascii="Sylfaen" w:hAnsi="Sylfaen"/>
          <w:noProof/>
          <w:lang w:val="cs-CZ" w:eastAsia="cs-CZ"/>
        </w:rPr>
        <mc:AlternateContent>
          <mc:Choice Requires="wps">
            <w:drawing>
              <wp:anchor distT="0" distB="0" distL="114300" distR="114300" simplePos="0" relativeHeight="251665408" behindDoc="0" locked="0" layoutInCell="1" allowOverlap="1" wp14:anchorId="33E02D68" wp14:editId="3A3AB4D7">
                <wp:simplePos x="0" y="0"/>
                <wp:positionH relativeFrom="column">
                  <wp:posOffset>4100830</wp:posOffset>
                </wp:positionH>
                <wp:positionV relativeFrom="paragraph">
                  <wp:posOffset>122555</wp:posOffset>
                </wp:positionV>
                <wp:extent cx="2190750" cy="6191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190750" cy="619125"/>
                        </a:xfrm>
                        <a:prstGeom prst="rect">
                          <a:avLst/>
                        </a:prstGeom>
                        <a:solidFill>
                          <a:schemeClr val="bg1">
                            <a:lumMod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E4F270" id="Rectangle 1" o:spid="_x0000_s1026" style="position:absolute;margin-left:322.9pt;margin-top:9.65pt;width:172.5pt;height:4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" fillcolor="#7f7f7f [1612]" strokecolor="white [3212]" strokeweight="2pt"/>
            </w:pict>
          </mc:Fallback>
        </mc:AlternateContent>
      </w:r>
    </w:p>
    <w:p w:rsidR="00743FEA" w:rsidRPr="00250AA8" w:rsidRDefault="00743FEA" w:rsidP="00743FEA">
      <w:pPr>
        <w:jc w:val="right"/>
        <w:rPr>
          <w:rFonts w:ascii="Sylfaen" w:hAnsi="Sylfaen"/>
          <w:sz w:val="28"/>
        </w:rPr>
      </w:pPr>
      <w:r w:rsidRPr="00250AA8">
        <w:rPr>
          <w:rFonts w:ascii="Sylfaen" w:hAnsi="Sylfaen"/>
          <w:sz w:val="28"/>
        </w:rPr>
        <w:t xml:space="preserve">Jakub </w:t>
      </w:r>
      <w:proofErr w:type="spellStart"/>
      <w:r w:rsidRPr="00250AA8">
        <w:rPr>
          <w:rFonts w:ascii="Sylfaen" w:hAnsi="Sylfaen"/>
          <w:sz w:val="28"/>
        </w:rPr>
        <w:t>Mikolášek</w:t>
      </w:r>
      <w:proofErr w:type="spellEnd"/>
    </w:p>
    <w:p w:rsidR="00743FEA" w:rsidRPr="00250AA8" w:rsidRDefault="00743FEA" w:rsidP="00743FEA">
      <w:pPr>
        <w:rPr>
          <w:rFonts w:ascii="Sylfaen" w:hAnsi="Sylfaen"/>
        </w:rPr>
      </w:pPr>
    </w:p>
    <w:p w:rsidR="00743FEA" w:rsidRPr="00250AA8" w:rsidRDefault="000F02DC" w:rsidP="00743FEA">
      <w:pPr>
        <w:jc w:val="center"/>
        <w:rPr>
          <w:rFonts w:ascii="Sylfaen" w:hAnsi="Sylfaen"/>
          <w:sz w:val="32"/>
        </w:rPr>
      </w:pPr>
      <w:r>
        <w:rPr>
          <w:rFonts w:ascii="Sylfaen" w:hAnsi="Sylfaen"/>
          <w:sz w:val="32"/>
        </w:rPr>
        <w:t>IES Working Paper XX/2014</w:t>
      </w:r>
    </w:p>
    <w:p w:rsidR="00743FEA" w:rsidRPr="00250AA8" w:rsidRDefault="00743FEA" w:rsidP="00743FEA">
      <w:pPr>
        <w:rPr>
          <w:rFonts w:ascii="Sylfaen" w:hAnsi="Sylfaen"/>
        </w:rPr>
      </w:pPr>
    </w:p>
    <w:p w:rsidR="00743FEA" w:rsidRPr="00250AA8" w:rsidRDefault="00743FEA" w:rsidP="00743FEA">
      <w:pPr>
        <w:rPr>
          <w:rFonts w:ascii="Sylfaen" w:hAnsi="Sylfaen"/>
        </w:rPr>
      </w:pPr>
    </w:p>
    <w:p w:rsidR="00743FEA" w:rsidRPr="00250AA8" w:rsidRDefault="00743FEA" w:rsidP="00743FEA">
      <w:pPr>
        <w:rPr>
          <w:rFonts w:ascii="Sylfaen" w:hAnsi="Sylfaen"/>
        </w:rPr>
      </w:pPr>
    </w:p>
    <w:p w:rsidR="00743FEA" w:rsidRPr="00250AA8" w:rsidRDefault="00743FEA" w:rsidP="00EF4E75">
      <w:pPr>
        <w:rPr>
          <w:u w:val="single"/>
        </w:rPr>
      </w:pPr>
      <w:r w:rsidRPr="00250AA8">
        <w:rPr>
          <w:b/>
        </w:rPr>
        <w:t>Disclaimer</w:t>
      </w:r>
      <w:r w:rsidRPr="00250AA8">
        <w:t xml:space="preserve">: The IES Working Papers is an online paper series for works by the faculty and students of the Institute of Economic Studies, Faculty of Social Sciences, </w:t>
      </w:r>
      <w:proofErr w:type="gramStart"/>
      <w:r w:rsidRPr="00250AA8">
        <w:t>Charles</w:t>
      </w:r>
      <w:proofErr w:type="gramEnd"/>
      <w:r w:rsidRPr="00250AA8">
        <w:t xml:space="preserve"> University in Prague, Czech Republic. The papers are peer reviewed, but they are not edited or formatted by the editors. The views expressed in documents served by this site do not reflect the views of the IES or any other Charles University Department. They are the sole property of the respective authors. Additional info at: </w:t>
      </w:r>
      <w:r w:rsidRPr="00250AA8">
        <w:rPr>
          <w:u w:val="single"/>
        </w:rPr>
        <w:t xml:space="preserve">ies@fsv.cuni.cz </w:t>
      </w:r>
    </w:p>
    <w:p w:rsidR="00743FEA" w:rsidRPr="00250AA8" w:rsidRDefault="00743FEA" w:rsidP="00743FEA">
      <w:pPr>
        <w:pStyle w:val="Default"/>
        <w:rPr>
          <w:sz w:val="22"/>
          <w:szCs w:val="22"/>
        </w:rPr>
      </w:pPr>
    </w:p>
    <w:p w:rsidR="00743FEA" w:rsidRPr="00250AA8" w:rsidRDefault="00743FEA" w:rsidP="00743FEA">
      <w:pPr>
        <w:pStyle w:val="Default"/>
        <w:rPr>
          <w:sz w:val="22"/>
          <w:szCs w:val="22"/>
        </w:rPr>
      </w:pPr>
      <w:r w:rsidRPr="00250AA8">
        <w:rPr>
          <w:b/>
          <w:sz w:val="22"/>
          <w:szCs w:val="22"/>
        </w:rPr>
        <w:t>Copyright Notice</w:t>
      </w:r>
      <w:r w:rsidRPr="00250AA8">
        <w:rPr>
          <w:sz w:val="22"/>
          <w:szCs w:val="22"/>
        </w:rPr>
        <w:t xml:space="preserve">: Although all documents published by the IES are provided without charge, they are licensed for personal, academic or educational use. All rights are reserved by the authors. </w:t>
      </w:r>
    </w:p>
    <w:p w:rsidR="00743FEA" w:rsidRPr="00250AA8" w:rsidRDefault="00743FEA" w:rsidP="00743FEA">
      <w:pPr>
        <w:pStyle w:val="Default"/>
        <w:rPr>
          <w:sz w:val="22"/>
          <w:szCs w:val="22"/>
        </w:rPr>
      </w:pPr>
    </w:p>
    <w:p w:rsidR="00743FEA" w:rsidRPr="00250AA8" w:rsidRDefault="00743FEA" w:rsidP="00743FEA">
      <w:pPr>
        <w:pStyle w:val="Default"/>
        <w:rPr>
          <w:sz w:val="22"/>
          <w:szCs w:val="22"/>
        </w:rPr>
      </w:pPr>
      <w:r w:rsidRPr="00250AA8">
        <w:rPr>
          <w:b/>
          <w:sz w:val="22"/>
          <w:szCs w:val="22"/>
        </w:rPr>
        <w:t>Citations</w:t>
      </w:r>
      <w:r w:rsidRPr="00250AA8">
        <w:rPr>
          <w:sz w:val="22"/>
          <w:szCs w:val="22"/>
        </w:rPr>
        <w:t xml:space="preserve">: All references to documents served by this site must be appropriately cited. </w:t>
      </w:r>
    </w:p>
    <w:p w:rsidR="00743FEA" w:rsidRPr="00250AA8" w:rsidRDefault="00743FEA" w:rsidP="00743FEA">
      <w:pPr>
        <w:pStyle w:val="Default"/>
        <w:rPr>
          <w:b/>
          <w:sz w:val="22"/>
          <w:szCs w:val="22"/>
        </w:rPr>
      </w:pPr>
    </w:p>
    <w:p w:rsidR="00743FEA" w:rsidRPr="00250AA8" w:rsidRDefault="00743FEA" w:rsidP="00743FEA">
      <w:pPr>
        <w:pStyle w:val="Default"/>
        <w:rPr>
          <w:sz w:val="22"/>
          <w:szCs w:val="22"/>
        </w:rPr>
      </w:pPr>
      <w:r w:rsidRPr="00250AA8">
        <w:rPr>
          <w:b/>
          <w:sz w:val="22"/>
          <w:szCs w:val="22"/>
        </w:rPr>
        <w:t>Bibliographic information</w:t>
      </w:r>
      <w:r w:rsidRPr="00250AA8">
        <w:rPr>
          <w:sz w:val="22"/>
          <w:szCs w:val="22"/>
        </w:rPr>
        <w:t xml:space="preserve">: </w:t>
      </w:r>
    </w:p>
    <w:p w:rsidR="00743FEA" w:rsidRPr="00250AA8" w:rsidRDefault="00D854F6" w:rsidP="00743FEA">
      <w:pPr>
        <w:pStyle w:val="Default"/>
        <w:rPr>
          <w:sz w:val="22"/>
          <w:szCs w:val="22"/>
        </w:rPr>
      </w:pPr>
      <w:r>
        <w:rPr>
          <w:noProof/>
          <w:lang w:val="cs-CZ" w:eastAsia="cs-CZ"/>
        </w:rPr>
        <mc:AlternateContent>
          <mc:Choice Requires="wps">
            <w:drawing>
              <wp:anchor distT="0" distB="0" distL="114300" distR="114300" simplePos="0" relativeHeight="251667456" behindDoc="0" locked="0" layoutInCell="1" allowOverlap="1" wp14:anchorId="65832816" wp14:editId="73A5BA7E">
                <wp:simplePos x="0" y="0"/>
                <wp:positionH relativeFrom="column">
                  <wp:posOffset>-23495</wp:posOffset>
                </wp:positionH>
                <wp:positionV relativeFrom="paragraph">
                  <wp:posOffset>23495</wp:posOffset>
                </wp:positionV>
                <wp:extent cx="1190625" cy="1333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190625" cy="133350"/>
                        </a:xfrm>
                        <a:prstGeom prst="rect">
                          <a:avLst/>
                        </a:prstGeom>
                        <a:solidFill>
                          <a:schemeClr val="bg1">
                            <a:lumMod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76ADF" id="Rectangle 5" o:spid="_x0000_s1026" style="position:absolute;margin-left:-1.85pt;margin-top:1.85pt;width:93.7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" fillcolor="#7f7f7f [1612]" strokecolor="white [3212]" strokeweight="2pt"/>
            </w:pict>
          </mc:Fallback>
        </mc:AlternateContent>
      </w:r>
      <w:proofErr w:type="spellStart"/>
      <w:r w:rsidR="00743FEA" w:rsidRPr="00250AA8">
        <w:rPr>
          <w:sz w:val="22"/>
          <w:szCs w:val="22"/>
        </w:rPr>
        <w:t>Mikolášek</w:t>
      </w:r>
      <w:proofErr w:type="spellEnd"/>
      <w:r w:rsidR="00743FEA" w:rsidRPr="00250AA8">
        <w:rPr>
          <w:sz w:val="22"/>
          <w:szCs w:val="22"/>
        </w:rPr>
        <w:t xml:space="preserve"> J. (201</w:t>
      </w:r>
      <w:r w:rsidR="000F02DC">
        <w:rPr>
          <w:sz w:val="22"/>
          <w:szCs w:val="22"/>
        </w:rPr>
        <w:t>4</w:t>
      </w:r>
      <w:r w:rsidR="00743FEA" w:rsidRPr="00250AA8">
        <w:rPr>
          <w:sz w:val="22"/>
          <w:szCs w:val="22"/>
        </w:rPr>
        <w:t>). “Social, dem</w:t>
      </w:r>
      <w:r w:rsidR="00320787" w:rsidRPr="00250AA8">
        <w:rPr>
          <w:sz w:val="22"/>
          <w:szCs w:val="22"/>
        </w:rPr>
        <w:t>o</w:t>
      </w:r>
      <w:r w:rsidR="00743FEA" w:rsidRPr="00250AA8">
        <w:rPr>
          <w:sz w:val="22"/>
          <w:szCs w:val="22"/>
        </w:rPr>
        <w:t>graphic and behavioral determinants of alcohol consumption” IES Working Paper XX/201</w:t>
      </w:r>
      <w:r w:rsidR="000F02DC">
        <w:rPr>
          <w:sz w:val="22"/>
          <w:szCs w:val="22"/>
        </w:rPr>
        <w:t>4</w:t>
      </w:r>
      <w:r w:rsidR="00743FEA" w:rsidRPr="00250AA8">
        <w:rPr>
          <w:sz w:val="22"/>
          <w:szCs w:val="22"/>
        </w:rPr>
        <w:t xml:space="preserve">.IES FSV. Charles University. </w:t>
      </w:r>
    </w:p>
    <w:p w:rsidR="001F4343" w:rsidRDefault="00743FEA" w:rsidP="00743FEA">
      <w:pPr>
        <w:rPr>
          <w:rStyle w:val="Hypertextovodkaz"/>
          <w:rFonts w:ascii="Sylfaen" w:hAnsi="Sylfaen"/>
        </w:rPr>
      </w:pPr>
      <w:r w:rsidRPr="00250AA8">
        <w:rPr>
          <w:rFonts w:ascii="Sylfaen" w:hAnsi="Sylfaen"/>
        </w:rPr>
        <w:t xml:space="preserve">This paper can be downloaded at: </w:t>
      </w:r>
      <w:hyperlink r:id="rId8" w:history="1">
        <w:r w:rsidRPr="00250AA8">
          <w:rPr>
            <w:rStyle w:val="Hypertextovodkaz"/>
            <w:rFonts w:ascii="Sylfaen" w:hAnsi="Sylfaen"/>
          </w:rPr>
          <w:t>http://ies.fsv.cuni.cz</w:t>
        </w:r>
      </w:hyperlink>
      <w:r w:rsidR="001F4343">
        <w:rPr>
          <w:rStyle w:val="Hypertextovodkaz"/>
          <w:rFonts w:ascii="Sylfaen" w:hAnsi="Sylfaen"/>
        </w:rPr>
        <w:br w:type="page"/>
      </w:r>
    </w:p>
    <w:p w:rsidR="001F4343" w:rsidRDefault="001F4343" w:rsidP="00743FEA">
      <w:pPr>
        <w:rPr>
          <w:rStyle w:val="Hypertextovodkaz"/>
          <w:rFonts w:ascii="Sylfaen" w:hAnsi="Sylfaen"/>
        </w:rPr>
      </w:pPr>
    </w:p>
    <w:p w:rsidR="001F4343" w:rsidRDefault="001F4343" w:rsidP="00743FEA">
      <w:pPr>
        <w:rPr>
          <w:rStyle w:val="Hypertextovodkaz"/>
          <w:rFonts w:ascii="Sylfaen" w:hAnsi="Sylfaen"/>
        </w:rPr>
      </w:pPr>
    </w:p>
    <w:p w:rsidR="001F4343" w:rsidRDefault="001F4343" w:rsidP="00743FEA">
      <w:pPr>
        <w:rPr>
          <w:rStyle w:val="Hypertextovodkaz"/>
          <w:rFonts w:ascii="Sylfaen" w:hAnsi="Sylfaen"/>
        </w:rPr>
      </w:pPr>
    </w:p>
    <w:p w:rsidR="001F4343" w:rsidRDefault="001F4343" w:rsidP="00743FEA">
      <w:pPr>
        <w:rPr>
          <w:rStyle w:val="Hypertextovodkaz"/>
          <w:rFonts w:ascii="Sylfaen" w:hAnsi="Sylfaen"/>
        </w:rPr>
      </w:pPr>
    </w:p>
    <w:p w:rsidR="001F4343" w:rsidRDefault="001F4343" w:rsidP="00743FEA">
      <w:pPr>
        <w:rPr>
          <w:rStyle w:val="Hypertextovodkaz"/>
          <w:rFonts w:ascii="Sylfaen" w:hAnsi="Sylfaen"/>
        </w:rPr>
      </w:pPr>
    </w:p>
    <w:p w:rsidR="001F4343" w:rsidRDefault="001F4343" w:rsidP="00743FEA">
      <w:pPr>
        <w:rPr>
          <w:rStyle w:val="Hypertextovodkaz"/>
          <w:rFonts w:ascii="Sylfaen" w:hAnsi="Sylfaen"/>
        </w:rPr>
      </w:pPr>
    </w:p>
    <w:p w:rsidR="001F4343" w:rsidRDefault="001F4343" w:rsidP="00743FEA">
      <w:pPr>
        <w:rPr>
          <w:rStyle w:val="Hypertextovodkaz"/>
          <w:rFonts w:ascii="Sylfaen" w:hAnsi="Sylfaen"/>
        </w:rPr>
      </w:pPr>
    </w:p>
    <w:p w:rsidR="001F4343" w:rsidRDefault="001F4343" w:rsidP="00743FEA">
      <w:pPr>
        <w:rPr>
          <w:rStyle w:val="Hypertextovodkaz"/>
          <w:rFonts w:ascii="Sylfaen" w:hAnsi="Sylfaen"/>
        </w:rPr>
      </w:pPr>
    </w:p>
    <w:p w:rsidR="001F4343" w:rsidRDefault="001F4343" w:rsidP="00743FEA">
      <w:pPr>
        <w:rPr>
          <w:rStyle w:val="Hypertextovodkaz"/>
          <w:rFonts w:ascii="Sylfaen" w:hAnsi="Sylfaen"/>
        </w:rPr>
      </w:pPr>
    </w:p>
    <w:p w:rsidR="001F4343" w:rsidRDefault="001F4343" w:rsidP="00743FEA">
      <w:pPr>
        <w:rPr>
          <w:rStyle w:val="Hypertextovodkaz"/>
          <w:rFonts w:ascii="Sylfaen" w:hAnsi="Sylfaen"/>
        </w:rPr>
      </w:pPr>
    </w:p>
    <w:p w:rsidR="001F4343" w:rsidRDefault="001F4343" w:rsidP="00743FEA">
      <w:pPr>
        <w:rPr>
          <w:rStyle w:val="Hypertextovodkaz"/>
          <w:rFonts w:ascii="Sylfaen" w:hAnsi="Sylfaen"/>
        </w:rPr>
      </w:pPr>
    </w:p>
    <w:p w:rsidR="001F4343" w:rsidRDefault="00D854F6" w:rsidP="001F4343">
      <w:pPr>
        <w:pStyle w:val="Nadpis1"/>
        <w:numPr>
          <w:ilvl w:val="0"/>
          <w:numId w:val="0"/>
        </w:numPr>
        <w:ind w:left="567" w:hanging="567"/>
      </w:pPr>
      <w:r>
        <w:rPr>
          <w:rFonts w:ascii="Sylfaen" w:hAnsi="Sylfaen"/>
          <w:noProof/>
          <w:lang w:val="cs-CZ" w:eastAsia="cs-CZ"/>
        </w:rPr>
        <mc:AlternateContent>
          <mc:Choice Requires="wps">
            <w:drawing>
              <wp:anchor distT="0" distB="0" distL="114300" distR="114300" simplePos="0" relativeHeight="251669504" behindDoc="0" locked="0" layoutInCell="1" allowOverlap="1" wp14:anchorId="25C0785A" wp14:editId="63D5CA58">
                <wp:simplePos x="0" y="0"/>
                <wp:positionH relativeFrom="column">
                  <wp:posOffset>1224280</wp:posOffset>
                </wp:positionH>
                <wp:positionV relativeFrom="paragraph">
                  <wp:posOffset>523240</wp:posOffset>
                </wp:positionV>
                <wp:extent cx="2257425" cy="2190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257425" cy="219075"/>
                        </a:xfrm>
                        <a:prstGeom prst="rect">
                          <a:avLst/>
                        </a:prstGeom>
                        <a:solidFill>
                          <a:schemeClr val="bg1">
                            <a:lumMod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C8878" id="Rectangle 7" o:spid="_x0000_s1026" style="position:absolute;margin-left:96.4pt;margin-top:41.2pt;width:177.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" fillcolor="#7f7f7f [1612]" strokecolor="white [3212]" strokeweight="2pt"/>
            </w:pict>
          </mc:Fallback>
        </mc:AlternateContent>
      </w:r>
      <w:r w:rsidR="001F4343" w:rsidRPr="001F4343">
        <w:t>Acknowledgement</w:t>
      </w:r>
      <w:r w:rsidR="001F4343">
        <w:t>s</w:t>
      </w:r>
    </w:p>
    <w:p w:rsidR="001F4343" w:rsidRDefault="0005378F" w:rsidP="00D32025">
      <w:pPr>
        <w:spacing w:after="0" w:line="360" w:lineRule="auto"/>
        <w:jc w:val="both"/>
      </w:pPr>
      <w:r>
        <w:t>I</w:t>
      </w:r>
      <w:r w:rsidR="001F4343">
        <w:t xml:space="preserve"> would like to </w:t>
      </w:r>
      <w:r>
        <w:t xml:space="preserve">thank </w:t>
      </w:r>
      <w:r w:rsidRPr="00DB753A">
        <w:rPr>
          <w:b/>
        </w:rPr>
        <w:t xml:space="preserve">prof. </w:t>
      </w:r>
      <w:proofErr w:type="spellStart"/>
      <w:r w:rsidRPr="00DB753A">
        <w:rPr>
          <w:b/>
        </w:rPr>
        <w:t>Ing</w:t>
      </w:r>
      <w:proofErr w:type="spellEnd"/>
      <w:r w:rsidRPr="00DB753A">
        <w:rPr>
          <w:b/>
        </w:rPr>
        <w:t>. Karel</w:t>
      </w:r>
      <w:r w:rsidR="00D26FFA">
        <w:rPr>
          <w:b/>
        </w:rPr>
        <w:t xml:space="preserve"> </w:t>
      </w:r>
      <w:proofErr w:type="spellStart"/>
      <w:r w:rsidRPr="00DB753A">
        <w:rPr>
          <w:b/>
        </w:rPr>
        <w:t>Janda</w:t>
      </w:r>
      <w:proofErr w:type="spellEnd"/>
      <w:r w:rsidRPr="00DB753A">
        <w:rPr>
          <w:b/>
        </w:rPr>
        <w:t xml:space="preserve"> M.A., Dr., Ph. D</w:t>
      </w:r>
      <w:r w:rsidR="000810DA">
        <w:t xml:space="preserve">. </w:t>
      </w:r>
      <w:r>
        <w:t>for vigilant supervision of this paper, for all his comments and inspiring ideas.</w:t>
      </w:r>
      <w:r w:rsidR="00D854F6" w:rsidRPr="00D854F6">
        <w:rPr>
          <w:rFonts w:ascii="Sylfaen" w:hAnsi="Sylfaen"/>
          <w:noProof/>
        </w:rPr>
        <w:t xml:space="preserve"> </w:t>
      </w:r>
    </w:p>
    <w:p w:rsidR="0005378F" w:rsidRDefault="0005378F" w:rsidP="00D32025">
      <w:pPr>
        <w:jc w:val="both"/>
        <w:rPr>
          <w:b/>
          <w:bCs/>
        </w:rPr>
      </w:pPr>
    </w:p>
    <w:p w:rsidR="002B71F1" w:rsidRPr="002B71F1" w:rsidRDefault="0005378F" w:rsidP="00D32025">
      <w:pPr>
        <w:spacing w:after="0" w:line="360" w:lineRule="auto"/>
        <w:jc w:val="both"/>
      </w:pPr>
      <w:r w:rsidRPr="002B71F1">
        <w:t xml:space="preserve">I would like to express </w:t>
      </w:r>
      <w:r w:rsidR="002B71F1" w:rsidRPr="002B71F1">
        <w:t xml:space="preserve">my unflagging gratitude to </w:t>
      </w:r>
      <w:proofErr w:type="spellStart"/>
      <w:r w:rsidR="002B71F1" w:rsidRPr="00DB753A">
        <w:rPr>
          <w:b/>
        </w:rPr>
        <w:t>Ing</w:t>
      </w:r>
      <w:proofErr w:type="spellEnd"/>
      <w:r w:rsidR="002B71F1" w:rsidRPr="00DB753A">
        <w:rPr>
          <w:b/>
        </w:rPr>
        <w:t xml:space="preserve">. </w:t>
      </w:r>
      <w:proofErr w:type="spellStart"/>
      <w:r w:rsidR="002B71F1" w:rsidRPr="00DB753A">
        <w:rPr>
          <w:b/>
        </w:rPr>
        <w:t>Jiří</w:t>
      </w:r>
      <w:proofErr w:type="spellEnd"/>
      <w:r w:rsidR="00D26FFA">
        <w:rPr>
          <w:b/>
        </w:rPr>
        <w:t xml:space="preserve"> </w:t>
      </w:r>
      <w:proofErr w:type="spellStart"/>
      <w:r w:rsidR="002B71F1" w:rsidRPr="00DB753A">
        <w:rPr>
          <w:b/>
        </w:rPr>
        <w:t>Vopravil</w:t>
      </w:r>
      <w:proofErr w:type="spellEnd"/>
      <w:r w:rsidR="002B71F1" w:rsidRPr="00DB753A">
        <w:rPr>
          <w:b/>
        </w:rPr>
        <w:t xml:space="preserve"> Ph.D</w:t>
      </w:r>
      <w:r w:rsidR="002B71F1" w:rsidRPr="002B71F1">
        <w:t>.</w:t>
      </w:r>
      <w:r w:rsidR="002B71F1">
        <w:t xml:space="preserve">, </w:t>
      </w:r>
      <w:r w:rsidR="000810DA" w:rsidRPr="000810DA">
        <w:t>from</w:t>
      </w:r>
      <w:r w:rsidR="00D26FFA">
        <w:t xml:space="preserve"> </w:t>
      </w:r>
      <w:r w:rsidR="000810DA">
        <w:t xml:space="preserve">the </w:t>
      </w:r>
      <w:r w:rsidR="002B71F1" w:rsidRPr="000810DA">
        <w:t xml:space="preserve">Department of </w:t>
      </w:r>
      <w:proofErr w:type="spellStart"/>
      <w:r w:rsidR="002B71F1" w:rsidRPr="000810DA">
        <w:t>Addictology</w:t>
      </w:r>
      <w:proofErr w:type="spellEnd"/>
      <w:r w:rsidR="002B71F1" w:rsidRPr="000810DA">
        <w:t>, First Faculty of Medicine, UK; for navigating me th</w:t>
      </w:r>
      <w:r w:rsidR="002B71F1">
        <w:t xml:space="preserve">rough the waves of alcohol statistics </w:t>
      </w:r>
      <w:r w:rsidR="00DB753A">
        <w:t>and his selfless help in my data-gathering efforts.</w:t>
      </w:r>
    </w:p>
    <w:p w:rsidR="002B71F1" w:rsidRDefault="002B71F1" w:rsidP="00D32025">
      <w:pPr>
        <w:jc w:val="both"/>
        <w:rPr>
          <w:b/>
          <w:bCs/>
        </w:rPr>
      </w:pPr>
    </w:p>
    <w:p w:rsidR="0005378F" w:rsidRDefault="0041520D" w:rsidP="00D32025">
      <w:pPr>
        <w:spacing w:after="0" w:line="360" w:lineRule="auto"/>
        <w:jc w:val="both"/>
        <w:rPr>
          <w:b/>
          <w:bCs/>
        </w:rPr>
      </w:pPr>
      <w:r>
        <w:rPr>
          <w:bCs/>
        </w:rPr>
        <w:t xml:space="preserve">And above all, </w:t>
      </w:r>
      <w:r w:rsidR="00DB753A" w:rsidRPr="0041520D">
        <w:rPr>
          <w:bCs/>
        </w:rPr>
        <w:t xml:space="preserve">I am especially thankful to </w:t>
      </w:r>
      <w:proofErr w:type="spellStart"/>
      <w:r w:rsidR="00DB753A" w:rsidRPr="0041520D">
        <w:rPr>
          <w:b/>
          <w:bCs/>
        </w:rPr>
        <w:t>MUDr</w:t>
      </w:r>
      <w:r w:rsidR="00D32025">
        <w:rPr>
          <w:b/>
          <w:bCs/>
        </w:rPr>
        <w:t>.</w:t>
      </w:r>
      <w:r w:rsidR="00DB753A" w:rsidRPr="0041520D">
        <w:rPr>
          <w:b/>
          <w:bCs/>
        </w:rPr>
        <w:t>Viktor</w:t>
      </w:r>
      <w:proofErr w:type="spellEnd"/>
      <w:r w:rsidR="00DB753A" w:rsidRPr="0041520D">
        <w:rPr>
          <w:b/>
          <w:bCs/>
        </w:rPr>
        <w:t xml:space="preserve"> </w:t>
      </w:r>
      <w:proofErr w:type="spellStart"/>
      <w:r w:rsidR="00DB753A" w:rsidRPr="0041520D">
        <w:rPr>
          <w:b/>
          <w:bCs/>
        </w:rPr>
        <w:t>Mravčík</w:t>
      </w:r>
      <w:proofErr w:type="spellEnd"/>
      <w:r w:rsidR="00DB753A" w:rsidRPr="0041520D">
        <w:rPr>
          <w:bCs/>
        </w:rPr>
        <w:t xml:space="preserve"> and </w:t>
      </w:r>
      <w:r w:rsidR="00DB753A" w:rsidRPr="0041520D">
        <w:rPr>
          <w:b/>
          <w:bCs/>
        </w:rPr>
        <w:t xml:space="preserve">Mgr. </w:t>
      </w:r>
      <w:proofErr w:type="spellStart"/>
      <w:r w:rsidR="00DB753A" w:rsidRPr="0041520D">
        <w:rPr>
          <w:b/>
          <w:bCs/>
        </w:rPr>
        <w:t>Pavla</w:t>
      </w:r>
      <w:proofErr w:type="spellEnd"/>
      <w:r w:rsidR="00D26FFA">
        <w:rPr>
          <w:b/>
          <w:bCs/>
        </w:rPr>
        <w:t xml:space="preserve"> </w:t>
      </w:r>
      <w:proofErr w:type="spellStart"/>
      <w:r w:rsidR="00DB753A" w:rsidRPr="0041520D">
        <w:rPr>
          <w:b/>
          <w:bCs/>
        </w:rPr>
        <w:t>Chomynová</w:t>
      </w:r>
      <w:proofErr w:type="spellEnd"/>
      <w:r>
        <w:rPr>
          <w:bCs/>
        </w:rPr>
        <w:t xml:space="preserve">, </w:t>
      </w:r>
      <w:r w:rsidR="000810DA">
        <w:rPr>
          <w:bCs/>
        </w:rPr>
        <w:t xml:space="preserve">from </w:t>
      </w:r>
      <w:r w:rsidR="00DB753A" w:rsidRPr="000810DA">
        <w:rPr>
          <w:bCs/>
        </w:rPr>
        <w:t>Czech National Monitoring Centre for Drugs and Drug Addiction</w:t>
      </w:r>
      <w:r w:rsidRPr="000810DA">
        <w:rPr>
          <w:bCs/>
        </w:rPr>
        <w:t>; a</w:t>
      </w:r>
      <w:r>
        <w:rPr>
          <w:bCs/>
        </w:rPr>
        <w:t>s well as to</w:t>
      </w:r>
      <w:r w:rsidR="00D26FFA">
        <w:rPr>
          <w:bCs/>
        </w:rPr>
        <w:t xml:space="preserve"> </w:t>
      </w:r>
      <w:proofErr w:type="spellStart"/>
      <w:r w:rsidR="008C1680" w:rsidRPr="00D32025">
        <w:rPr>
          <w:b/>
          <w:bCs/>
        </w:rPr>
        <w:t>MUDr</w:t>
      </w:r>
      <w:proofErr w:type="spellEnd"/>
      <w:r w:rsidR="008C1680" w:rsidRPr="00D32025">
        <w:rPr>
          <w:b/>
          <w:bCs/>
        </w:rPr>
        <w:t xml:space="preserve">. Hana </w:t>
      </w:r>
      <w:proofErr w:type="spellStart"/>
      <w:r w:rsidR="008C1680" w:rsidRPr="00D32025">
        <w:rPr>
          <w:b/>
          <w:bCs/>
        </w:rPr>
        <w:t>Sovinová</w:t>
      </w:r>
      <w:proofErr w:type="spellEnd"/>
      <w:r w:rsidR="000810DA">
        <w:rPr>
          <w:bCs/>
        </w:rPr>
        <w:t xml:space="preserve"> from</w:t>
      </w:r>
      <w:r w:rsidR="00D26FFA">
        <w:rPr>
          <w:bCs/>
        </w:rPr>
        <w:t xml:space="preserve"> </w:t>
      </w:r>
      <w:r w:rsidR="008C1680" w:rsidRPr="000810DA">
        <w:rPr>
          <w:bCs/>
        </w:rPr>
        <w:t>National Institute of Public Health</w:t>
      </w:r>
      <w:r w:rsidR="00D32025">
        <w:rPr>
          <w:bCs/>
        </w:rPr>
        <w:t xml:space="preserve">; and </w:t>
      </w:r>
      <w:proofErr w:type="spellStart"/>
      <w:r w:rsidR="0005378F">
        <w:rPr>
          <w:b/>
          <w:bCs/>
        </w:rPr>
        <w:t>PhDr</w:t>
      </w:r>
      <w:proofErr w:type="spellEnd"/>
      <w:r w:rsidR="0005378F">
        <w:rPr>
          <w:b/>
          <w:bCs/>
        </w:rPr>
        <w:t xml:space="preserve">. </w:t>
      </w:r>
      <w:proofErr w:type="spellStart"/>
      <w:r w:rsidR="0005378F">
        <w:rPr>
          <w:b/>
          <w:bCs/>
        </w:rPr>
        <w:t>Ladislav</w:t>
      </w:r>
      <w:proofErr w:type="spellEnd"/>
      <w:r w:rsidR="00D26FFA">
        <w:rPr>
          <w:b/>
          <w:bCs/>
        </w:rPr>
        <w:t xml:space="preserve"> </w:t>
      </w:r>
      <w:proofErr w:type="spellStart"/>
      <w:r w:rsidR="0005378F">
        <w:rPr>
          <w:b/>
          <w:bCs/>
        </w:rPr>
        <w:t>Csémy</w:t>
      </w:r>
      <w:proofErr w:type="spellEnd"/>
      <w:r w:rsidR="00D26FFA">
        <w:rPr>
          <w:b/>
          <w:bCs/>
        </w:rPr>
        <w:t xml:space="preserve"> </w:t>
      </w:r>
      <w:r w:rsidR="000810DA" w:rsidRPr="000810DA">
        <w:rPr>
          <w:bCs/>
        </w:rPr>
        <w:t>from</w:t>
      </w:r>
      <w:r w:rsidR="002B71F1" w:rsidRPr="000810DA">
        <w:t xml:space="preserve"> Prague Psychiatric Center</w:t>
      </w:r>
      <w:r w:rsidR="00D32025">
        <w:t>; for providing me with survey data without which this study would never come into existence.</w:t>
      </w:r>
    </w:p>
    <w:p w:rsidR="0005378F" w:rsidRPr="001F4343" w:rsidRDefault="0005378F" w:rsidP="001F4343"/>
    <w:p w:rsidR="001F4343" w:rsidRDefault="001F4343" w:rsidP="00743FEA">
      <w:pPr>
        <w:rPr>
          <w:rStyle w:val="Hypertextovodkaz"/>
          <w:rFonts w:ascii="Sylfaen" w:hAnsi="Sylfaen"/>
        </w:rPr>
      </w:pPr>
      <w:r>
        <w:rPr>
          <w:rStyle w:val="Hypertextovodkaz"/>
          <w:rFonts w:ascii="Sylfaen" w:hAnsi="Sylfaen"/>
        </w:rPr>
        <w:br w:type="page"/>
      </w:r>
    </w:p>
    <w:p w:rsidR="00743FEA" w:rsidRPr="00EF4E75" w:rsidRDefault="00743FEA" w:rsidP="00EF4E75">
      <w:pPr>
        <w:pStyle w:val="Nadpis1"/>
        <w:numPr>
          <w:ilvl w:val="0"/>
          <w:numId w:val="3"/>
        </w:numPr>
      </w:pPr>
      <w:r w:rsidRPr="00EF4E75">
        <w:lastRenderedPageBreak/>
        <w:t>Introduction</w:t>
      </w:r>
      <w:r w:rsidRPr="00EF4E75">
        <w:tab/>
      </w:r>
    </w:p>
    <w:p w:rsidR="00386C4D" w:rsidRDefault="00386C4D" w:rsidP="00743FEA">
      <w:pPr>
        <w:spacing w:line="360" w:lineRule="auto"/>
        <w:jc w:val="both"/>
        <w:rPr>
          <w:rFonts w:ascii="Sylfaen" w:hAnsi="Sylfaen"/>
        </w:rPr>
      </w:pPr>
      <w:r>
        <w:rPr>
          <w:rFonts w:ascii="Sylfaen" w:hAnsi="Sylfaen"/>
        </w:rPr>
        <w:t xml:space="preserve">Tax and legal constraints </w:t>
      </w:r>
      <w:r w:rsidR="00667667">
        <w:rPr>
          <w:rFonts w:ascii="Sylfaen" w:hAnsi="Sylfaen"/>
        </w:rPr>
        <w:t>are</w:t>
      </w:r>
      <w:r>
        <w:rPr>
          <w:rFonts w:ascii="Sylfaen" w:hAnsi="Sylfaen"/>
        </w:rPr>
        <w:t xml:space="preserve"> the most prominent policymaker’s tools </w:t>
      </w:r>
      <w:r w:rsidR="00667667">
        <w:rPr>
          <w:rFonts w:ascii="Sylfaen" w:hAnsi="Sylfaen"/>
        </w:rPr>
        <w:t>to</w:t>
      </w:r>
      <w:r>
        <w:rPr>
          <w:rFonts w:ascii="Sylfaen" w:hAnsi="Sylfaen"/>
        </w:rPr>
        <w:t xml:space="preserve"> his effort to moderate alcohol consumption in order to improve public health and social welfare. </w:t>
      </w:r>
      <w:r w:rsidR="00B3397A">
        <w:rPr>
          <w:rFonts w:ascii="Sylfaen" w:hAnsi="Sylfaen"/>
        </w:rPr>
        <w:t>But for any policy t</w:t>
      </w:r>
      <w:r w:rsidR="00D45F6C">
        <w:rPr>
          <w:rFonts w:ascii="Sylfaen" w:hAnsi="Sylfaen"/>
        </w:rPr>
        <w:t xml:space="preserve">o be efficient, </w:t>
      </w:r>
      <w:r w:rsidR="00B3397A">
        <w:rPr>
          <w:rFonts w:ascii="Sylfaen" w:hAnsi="Sylfaen"/>
        </w:rPr>
        <w:t xml:space="preserve">it </w:t>
      </w:r>
      <w:r w:rsidR="00D45F6C">
        <w:rPr>
          <w:rFonts w:ascii="Sylfaen" w:hAnsi="Sylfaen"/>
        </w:rPr>
        <w:t xml:space="preserve">needs </w:t>
      </w:r>
      <w:r w:rsidR="00B3397A">
        <w:rPr>
          <w:rFonts w:ascii="Sylfaen" w:hAnsi="Sylfaen"/>
        </w:rPr>
        <w:t>either to be universally relevant, or</w:t>
      </w:r>
      <w:r w:rsidR="00D45F6C">
        <w:rPr>
          <w:rFonts w:ascii="Sylfaen" w:hAnsi="Sylfaen"/>
        </w:rPr>
        <w:t xml:space="preserve"> </w:t>
      </w:r>
      <w:r w:rsidR="00B3397A">
        <w:rPr>
          <w:rFonts w:ascii="Sylfaen" w:hAnsi="Sylfaen"/>
        </w:rPr>
        <w:t xml:space="preserve">the opposite - </w:t>
      </w:r>
      <w:r w:rsidR="00D45F6C">
        <w:rPr>
          <w:rFonts w:ascii="Sylfaen" w:hAnsi="Sylfaen"/>
        </w:rPr>
        <w:t xml:space="preserve">be focused on its target. </w:t>
      </w:r>
      <w:r>
        <w:rPr>
          <w:rFonts w:ascii="Sylfaen" w:hAnsi="Sylfaen"/>
        </w:rPr>
        <w:t xml:space="preserve">In this paper, we go beyond the world of alcohol market, elasticities and aggregate demand curves to </w:t>
      </w:r>
      <w:r w:rsidR="00D45F6C">
        <w:rPr>
          <w:rFonts w:ascii="Sylfaen" w:hAnsi="Sylfaen"/>
        </w:rPr>
        <w:t xml:space="preserve">look at an individual consumer. At the end, we </w:t>
      </w:r>
      <w:r w:rsidR="00B3397A">
        <w:rPr>
          <w:rFonts w:ascii="Sylfaen" w:hAnsi="Sylfaen"/>
        </w:rPr>
        <w:t>will</w:t>
      </w:r>
      <w:r w:rsidR="00D45F6C">
        <w:rPr>
          <w:rFonts w:ascii="Sylfaen" w:hAnsi="Sylfaen"/>
        </w:rPr>
        <w:t xml:space="preserve"> find that it </w:t>
      </w:r>
      <w:r w:rsidR="0005352F">
        <w:rPr>
          <w:rFonts w:ascii="Sylfaen" w:hAnsi="Sylfaen"/>
        </w:rPr>
        <w:t>is</w:t>
      </w:r>
      <w:r w:rsidR="00D45F6C">
        <w:rPr>
          <w:rFonts w:ascii="Sylfaen" w:hAnsi="Sylfaen"/>
        </w:rPr>
        <w:t xml:space="preserve"> gender, university ID card and a smoking cigarette, </w:t>
      </w:r>
      <w:r w:rsidR="00B3397A">
        <w:rPr>
          <w:rFonts w:ascii="Sylfaen" w:hAnsi="Sylfaen"/>
        </w:rPr>
        <w:t xml:space="preserve">may have much greater impact on likelihood of alcohol abuse than easing taxes by a </w:t>
      </w:r>
      <w:bookmarkStart w:id="0" w:name="_GoBack"/>
      <w:bookmarkEnd w:id="0"/>
      <w:r w:rsidR="00B3397A">
        <w:rPr>
          <w:rFonts w:ascii="Sylfaen" w:hAnsi="Sylfaen"/>
        </w:rPr>
        <w:t>few percent</w:t>
      </w:r>
      <w:r w:rsidR="0005352F">
        <w:rPr>
          <w:rFonts w:ascii="Sylfaen" w:hAnsi="Sylfaen"/>
        </w:rPr>
        <w:t>.</w:t>
      </w:r>
    </w:p>
    <w:p w:rsidR="00743FEA" w:rsidRPr="00250AA8" w:rsidRDefault="00743FEA" w:rsidP="00743FEA">
      <w:pPr>
        <w:spacing w:line="360" w:lineRule="auto"/>
        <w:jc w:val="both"/>
        <w:rPr>
          <w:rFonts w:ascii="Sylfaen" w:hAnsi="Sylfaen"/>
        </w:rPr>
      </w:pPr>
      <w:r w:rsidRPr="00250AA8">
        <w:rPr>
          <w:rFonts w:ascii="Sylfaen" w:hAnsi="Sylfaen"/>
        </w:rPr>
        <w:t>Alcohol consumption and its impact on both health and economic welfare of the society has always been given much research attention not only in the United States and Canada but also (especially in past two decades) in Europe. The key purpose of the research effort is to provide relevant foundation for designing strategies and policies to diminish harm caused by alcohol abuse. Out of the most influential institutions dealing with th</w:t>
      </w:r>
      <w:r w:rsidR="008C0C68" w:rsidRPr="00250AA8">
        <w:rPr>
          <w:rFonts w:ascii="Sylfaen" w:hAnsi="Sylfaen"/>
        </w:rPr>
        <w:t>ese</w:t>
      </w:r>
      <w:r w:rsidRPr="00250AA8">
        <w:rPr>
          <w:rFonts w:ascii="Sylfaen" w:hAnsi="Sylfaen"/>
        </w:rPr>
        <w:t xml:space="preserve"> issues we should mention at least National Institute of Alcohol Abuse and Alcoholism (NIAAA) for US, Institute o</w:t>
      </w:r>
      <w:r w:rsidR="00AF2863">
        <w:rPr>
          <w:rFonts w:ascii="Sylfaen" w:hAnsi="Sylfaen"/>
        </w:rPr>
        <w:t xml:space="preserve">f Alcohol Studies (IAS) for EU </w:t>
      </w:r>
      <w:r w:rsidRPr="00250AA8">
        <w:rPr>
          <w:rFonts w:ascii="Sylfaen" w:hAnsi="Sylfaen"/>
        </w:rPr>
        <w:t xml:space="preserve">and last but not least World Health Organization (WHO) </w:t>
      </w:r>
      <w:r w:rsidR="00AF2863">
        <w:rPr>
          <w:rFonts w:ascii="Sylfaen" w:hAnsi="Sylfaen"/>
        </w:rPr>
        <w:t>who</w:t>
      </w:r>
      <w:r w:rsidRPr="00250AA8">
        <w:rPr>
          <w:rFonts w:ascii="Sylfaen" w:hAnsi="Sylfaen"/>
        </w:rPr>
        <w:t xml:space="preserve"> ha</w:t>
      </w:r>
      <w:r w:rsidR="00AF2863">
        <w:rPr>
          <w:rFonts w:ascii="Sylfaen" w:hAnsi="Sylfaen"/>
        </w:rPr>
        <w:t>ve</w:t>
      </w:r>
      <w:r w:rsidRPr="00250AA8">
        <w:rPr>
          <w:rFonts w:ascii="Sylfaen" w:hAnsi="Sylfaen"/>
        </w:rPr>
        <w:t xml:space="preserve"> published an extensive Global Status Report</w:t>
      </w:r>
      <w:r w:rsidR="008C0C68" w:rsidRPr="00250AA8">
        <w:rPr>
          <w:rFonts w:ascii="Sylfaen" w:hAnsi="Sylfaen"/>
        </w:rPr>
        <w:t xml:space="preserve"> on the topic</w:t>
      </w:r>
      <w:r w:rsidRPr="00250AA8">
        <w:rPr>
          <w:rFonts w:ascii="Sylfaen" w:hAnsi="Sylfaen"/>
        </w:rPr>
        <w:t xml:space="preserve"> i</w:t>
      </w:r>
      <w:r w:rsidR="008C0C68" w:rsidRPr="00250AA8">
        <w:rPr>
          <w:rFonts w:ascii="Sylfaen" w:hAnsi="Sylfaen"/>
        </w:rPr>
        <w:t>n 2011. From the most cited pan-</w:t>
      </w:r>
      <w:r w:rsidRPr="00250AA8">
        <w:rPr>
          <w:rFonts w:ascii="Sylfaen" w:hAnsi="Sylfaen"/>
        </w:rPr>
        <w:t xml:space="preserve">European research on economic costs of alcohol abuse we should mention a report by Anderson and </w:t>
      </w:r>
      <w:proofErr w:type="spellStart"/>
      <w:r w:rsidRPr="00250AA8">
        <w:rPr>
          <w:rFonts w:ascii="Sylfaen" w:hAnsi="Sylfaen"/>
        </w:rPr>
        <w:t>Baumberg</w:t>
      </w:r>
      <w:proofErr w:type="spellEnd"/>
      <w:r w:rsidRPr="00250AA8">
        <w:rPr>
          <w:rFonts w:ascii="Sylfaen" w:hAnsi="Sylfaen"/>
        </w:rPr>
        <w:t xml:space="preserve"> (2006). Among recent literature dealing specifically with social and behavioral determinants of alcohol consumption, the most relevant for this study is perhaps a paper by Dias, </w:t>
      </w:r>
      <w:proofErr w:type="spellStart"/>
      <w:r w:rsidRPr="00250AA8">
        <w:rPr>
          <w:rFonts w:ascii="Sylfaen" w:hAnsi="Sylfaen"/>
        </w:rPr>
        <w:t>Olivera</w:t>
      </w:r>
      <w:proofErr w:type="spellEnd"/>
      <w:r w:rsidRPr="00250AA8">
        <w:rPr>
          <w:rFonts w:ascii="Sylfaen" w:hAnsi="Sylfaen"/>
        </w:rPr>
        <w:t xml:space="preserve"> and Lopes (2011) which will be referred in detail later on.</w:t>
      </w:r>
    </w:p>
    <w:p w:rsidR="00743FEA" w:rsidRPr="00250AA8" w:rsidRDefault="00743FEA" w:rsidP="00743FEA">
      <w:pPr>
        <w:spacing w:line="360" w:lineRule="auto"/>
        <w:ind w:firstLine="540"/>
        <w:jc w:val="both"/>
        <w:rPr>
          <w:rFonts w:ascii="Sylfaen" w:hAnsi="Sylfaen"/>
        </w:rPr>
      </w:pPr>
      <w:r w:rsidRPr="00250AA8">
        <w:rPr>
          <w:rFonts w:ascii="Sylfaen" w:hAnsi="Sylfaen"/>
        </w:rPr>
        <w:t>According to WHO (201</w:t>
      </w:r>
      <w:r w:rsidR="00B34CCA">
        <w:rPr>
          <w:rFonts w:ascii="Sylfaen" w:hAnsi="Sylfaen"/>
        </w:rPr>
        <w:t>4</w:t>
      </w:r>
      <w:r w:rsidRPr="00250AA8">
        <w:rPr>
          <w:rFonts w:ascii="Sylfaen" w:hAnsi="Sylfaen"/>
        </w:rPr>
        <w:t>) methodology, estimating alcohol consumption by population over age of 15, Czech Republic has the doubtful privilege to be</w:t>
      </w:r>
      <w:r w:rsidR="00B34CCA">
        <w:rPr>
          <w:rFonts w:ascii="Sylfaen" w:hAnsi="Sylfaen"/>
        </w:rPr>
        <w:t xml:space="preserve"> one of the</w:t>
      </w:r>
      <w:r w:rsidRPr="00250AA8">
        <w:rPr>
          <w:rFonts w:ascii="Sylfaen" w:hAnsi="Sylfaen"/>
        </w:rPr>
        <w:t xml:space="preserve"> </w:t>
      </w:r>
      <w:r w:rsidR="00D26FFA">
        <w:rPr>
          <w:rFonts w:ascii="Sylfaen" w:hAnsi="Sylfaen"/>
        </w:rPr>
        <w:t>World</w:t>
      </w:r>
      <w:r w:rsidRPr="00250AA8">
        <w:rPr>
          <w:rFonts w:ascii="Sylfaen" w:hAnsi="Sylfaen"/>
        </w:rPr>
        <w:t>’s</w:t>
      </w:r>
      <w:r w:rsidR="00B34CCA">
        <w:rPr>
          <w:rFonts w:ascii="Sylfaen" w:hAnsi="Sylfaen"/>
        </w:rPr>
        <w:t xml:space="preserve"> </w:t>
      </w:r>
      <w:r w:rsidRPr="00250AA8">
        <w:rPr>
          <w:rFonts w:ascii="Sylfaen" w:hAnsi="Sylfaen"/>
        </w:rPr>
        <w:t>leader</w:t>
      </w:r>
      <w:r w:rsidR="00B34CCA">
        <w:rPr>
          <w:rFonts w:ascii="Sylfaen" w:hAnsi="Sylfaen"/>
        </w:rPr>
        <w:t>s</w:t>
      </w:r>
      <w:r w:rsidRPr="00250AA8">
        <w:rPr>
          <w:rFonts w:ascii="Sylfaen" w:hAnsi="Sylfaen"/>
        </w:rPr>
        <w:t xml:space="preserve"> in per head alcohol consumption (in terms of annual pure-ethanol intake), with consumption of 1</w:t>
      </w:r>
      <w:r w:rsidR="00B34CCA">
        <w:rPr>
          <w:rFonts w:ascii="Sylfaen" w:hAnsi="Sylfaen"/>
        </w:rPr>
        <w:t>3</w:t>
      </w:r>
      <w:r w:rsidRPr="00250AA8">
        <w:rPr>
          <w:rFonts w:ascii="Sylfaen" w:hAnsi="Sylfaen"/>
        </w:rPr>
        <w:t>,</w:t>
      </w:r>
      <w:r w:rsidR="00B34CCA">
        <w:rPr>
          <w:rFonts w:ascii="Sylfaen" w:hAnsi="Sylfaen"/>
        </w:rPr>
        <w:t>0</w:t>
      </w:r>
      <w:r w:rsidRPr="00250AA8">
        <w:rPr>
          <w:rFonts w:ascii="Sylfaen" w:hAnsi="Sylfaen"/>
        </w:rPr>
        <w:t xml:space="preserve"> liters (1</w:t>
      </w:r>
      <w:r w:rsidR="00B34CCA">
        <w:rPr>
          <w:rFonts w:ascii="Sylfaen" w:hAnsi="Sylfaen"/>
        </w:rPr>
        <w:t>1</w:t>
      </w:r>
      <w:r w:rsidRPr="00250AA8">
        <w:rPr>
          <w:rFonts w:ascii="Sylfaen" w:hAnsi="Sylfaen"/>
        </w:rPr>
        <w:t>,</w:t>
      </w:r>
      <w:r w:rsidR="00B34CCA">
        <w:rPr>
          <w:rFonts w:ascii="Sylfaen" w:hAnsi="Sylfaen"/>
        </w:rPr>
        <w:t>8</w:t>
      </w:r>
      <w:r w:rsidRPr="00250AA8">
        <w:rPr>
          <w:rFonts w:ascii="Sylfaen" w:hAnsi="Sylfaen"/>
        </w:rPr>
        <w:t xml:space="preserve"> being reported consumption and 1,</w:t>
      </w:r>
      <w:r w:rsidR="00B34CCA">
        <w:rPr>
          <w:rFonts w:ascii="Sylfaen" w:hAnsi="Sylfaen"/>
        </w:rPr>
        <w:t>2</w:t>
      </w:r>
      <w:r w:rsidRPr="00250AA8">
        <w:rPr>
          <w:rFonts w:ascii="Sylfaen" w:hAnsi="Sylfaen"/>
        </w:rPr>
        <w:t xml:space="preserve"> being an estimate of unreported </w:t>
      </w:r>
      <w:r w:rsidR="008C0C68" w:rsidRPr="00250AA8">
        <w:rPr>
          <w:rFonts w:ascii="Sylfaen" w:hAnsi="Sylfaen"/>
        </w:rPr>
        <w:t>volume)</w:t>
      </w:r>
      <w:r w:rsidR="00B34CCA">
        <w:rPr>
          <w:rStyle w:val="Znakapoznpodarou"/>
          <w:rFonts w:ascii="Sylfaen" w:hAnsi="Sylfaen"/>
        </w:rPr>
        <w:footnoteReference w:id="1"/>
      </w:r>
      <w:r w:rsidRPr="00250AA8">
        <w:rPr>
          <w:rFonts w:ascii="Sylfaen" w:hAnsi="Sylfaen"/>
        </w:rPr>
        <w:t>. Its position may only be challenged by Moldova with potentially high unreported consumption. The European average reaches 1</w:t>
      </w:r>
      <w:r w:rsidR="00CC7774">
        <w:rPr>
          <w:rFonts w:ascii="Sylfaen" w:hAnsi="Sylfaen"/>
        </w:rPr>
        <w:t>0</w:t>
      </w:r>
      <w:proofErr w:type="gramStart"/>
      <w:r w:rsidRPr="00250AA8">
        <w:rPr>
          <w:rFonts w:ascii="Sylfaen" w:hAnsi="Sylfaen"/>
        </w:rPr>
        <w:t>,</w:t>
      </w:r>
      <w:r w:rsidR="00CC7774">
        <w:rPr>
          <w:rFonts w:ascii="Sylfaen" w:hAnsi="Sylfaen"/>
        </w:rPr>
        <w:t>9</w:t>
      </w:r>
      <w:proofErr w:type="gramEnd"/>
      <w:r w:rsidRPr="00250AA8">
        <w:rPr>
          <w:rFonts w:ascii="Sylfaen" w:hAnsi="Sylfaen"/>
        </w:rPr>
        <w:t xml:space="preserve"> liters. The official figures by Czech Statistical office show average consumption of 9</w:t>
      </w:r>
      <w:proofErr w:type="gramStart"/>
      <w:r w:rsidRPr="00250AA8">
        <w:rPr>
          <w:rFonts w:ascii="Sylfaen" w:hAnsi="Sylfaen"/>
        </w:rPr>
        <w:t>,8</w:t>
      </w:r>
      <w:proofErr w:type="gramEnd"/>
      <w:r w:rsidRPr="00250AA8">
        <w:rPr>
          <w:rFonts w:ascii="Sylfaen" w:hAnsi="Sylfaen"/>
        </w:rPr>
        <w:t xml:space="preserve"> liters (2011, </w:t>
      </w:r>
      <w:r w:rsidR="008C0C68" w:rsidRPr="00250AA8">
        <w:rPr>
          <w:rFonts w:ascii="Sylfaen" w:hAnsi="Sylfaen"/>
        </w:rPr>
        <w:t>the figure is averaged across all age groups</w:t>
      </w:r>
      <w:r w:rsidR="00A45085">
        <w:rPr>
          <w:rFonts w:ascii="Sylfaen" w:hAnsi="Sylfaen"/>
        </w:rPr>
        <w:t xml:space="preserve"> including children etc.</w:t>
      </w:r>
      <w:r w:rsidRPr="00250AA8">
        <w:rPr>
          <w:rFonts w:ascii="Sylfaen" w:hAnsi="Sylfaen"/>
        </w:rPr>
        <w:t>). WHO report also mentions high incidence of heavy episodic drinking (</w:t>
      </w:r>
      <w:r w:rsidR="00CC7774">
        <w:rPr>
          <w:rFonts w:ascii="Sylfaen" w:hAnsi="Sylfaen"/>
        </w:rPr>
        <w:t>53</w:t>
      </w:r>
      <w:proofErr w:type="gramStart"/>
      <w:r w:rsidRPr="00250AA8">
        <w:rPr>
          <w:rFonts w:ascii="Sylfaen" w:hAnsi="Sylfaen"/>
        </w:rPr>
        <w:t>,</w:t>
      </w:r>
      <w:r w:rsidR="00CC7774">
        <w:rPr>
          <w:rFonts w:ascii="Sylfaen" w:hAnsi="Sylfaen"/>
        </w:rPr>
        <w:t>5</w:t>
      </w:r>
      <w:proofErr w:type="gramEnd"/>
      <w:r w:rsidRPr="00250AA8">
        <w:rPr>
          <w:rFonts w:ascii="Sylfaen" w:hAnsi="Sylfaen"/>
        </w:rPr>
        <w:t>% for men</w:t>
      </w:r>
      <w:r w:rsidR="00CC7774">
        <w:rPr>
          <w:rFonts w:ascii="Sylfaen" w:hAnsi="Sylfaen"/>
        </w:rPr>
        <w:t xml:space="preserve"> aged 15+</w:t>
      </w:r>
      <w:r w:rsidRPr="00250AA8">
        <w:rPr>
          <w:rFonts w:ascii="Sylfaen" w:hAnsi="Sylfaen"/>
        </w:rPr>
        <w:t xml:space="preserve"> whereas only </w:t>
      </w:r>
      <w:r w:rsidR="00CC7774">
        <w:rPr>
          <w:rFonts w:ascii="Sylfaen" w:hAnsi="Sylfaen"/>
        </w:rPr>
        <w:t>24</w:t>
      </w:r>
      <w:r w:rsidRPr="00250AA8">
        <w:rPr>
          <w:rFonts w:ascii="Sylfaen" w:hAnsi="Sylfaen"/>
        </w:rPr>
        <w:t>,</w:t>
      </w:r>
      <w:r w:rsidR="00CC7774">
        <w:rPr>
          <w:rFonts w:ascii="Sylfaen" w:hAnsi="Sylfaen"/>
        </w:rPr>
        <w:t>9</w:t>
      </w:r>
      <w:r w:rsidRPr="00250AA8">
        <w:rPr>
          <w:rFonts w:ascii="Sylfaen" w:hAnsi="Sylfaen"/>
        </w:rPr>
        <w:t xml:space="preserve">% for women.) surpassed only by Ireland (for many countries, however, the data is unavailable). Local alcohol </w:t>
      </w:r>
      <w:r w:rsidRPr="00250AA8">
        <w:rPr>
          <w:rFonts w:ascii="Sylfaen" w:hAnsi="Sylfaen"/>
        </w:rPr>
        <w:lastRenderedPageBreak/>
        <w:t xml:space="preserve">consumption and its implications for health have long been monitored especially by National Institute of Public Health and Prague Psychiatric Center - review </w:t>
      </w:r>
      <w:proofErr w:type="spellStart"/>
      <w:r w:rsidRPr="00250AA8">
        <w:rPr>
          <w:rFonts w:ascii="Sylfaen" w:hAnsi="Sylfaen"/>
        </w:rPr>
        <w:t>Kubička</w:t>
      </w:r>
      <w:proofErr w:type="spellEnd"/>
      <w:r w:rsidRPr="00250AA8">
        <w:rPr>
          <w:rFonts w:ascii="Sylfaen" w:hAnsi="Sylfaen"/>
        </w:rPr>
        <w:t xml:space="preserve"> and </w:t>
      </w:r>
      <w:proofErr w:type="spellStart"/>
      <w:r w:rsidRPr="00250AA8">
        <w:rPr>
          <w:rFonts w:ascii="Sylfaen" w:hAnsi="Sylfaen"/>
        </w:rPr>
        <w:t>Csémy</w:t>
      </w:r>
      <w:proofErr w:type="spellEnd"/>
      <w:r w:rsidRPr="00250AA8">
        <w:rPr>
          <w:rFonts w:ascii="Sylfaen" w:hAnsi="Sylfaen"/>
        </w:rPr>
        <w:t xml:space="preserve"> (2004), </w:t>
      </w:r>
      <w:proofErr w:type="spellStart"/>
      <w:r w:rsidRPr="00250AA8">
        <w:rPr>
          <w:rFonts w:ascii="Sylfaen" w:hAnsi="Sylfaen"/>
        </w:rPr>
        <w:t>Nešpor</w:t>
      </w:r>
      <w:proofErr w:type="spellEnd"/>
      <w:r w:rsidRPr="00250AA8">
        <w:rPr>
          <w:rFonts w:ascii="Sylfaen" w:hAnsi="Sylfaen"/>
        </w:rPr>
        <w:t xml:space="preserve"> (2007), </w:t>
      </w:r>
      <w:proofErr w:type="spellStart"/>
      <w:r w:rsidRPr="00250AA8">
        <w:rPr>
          <w:rFonts w:ascii="Sylfaen" w:hAnsi="Sylfaen"/>
        </w:rPr>
        <w:t>Sovinová</w:t>
      </w:r>
      <w:proofErr w:type="spellEnd"/>
      <w:r w:rsidRPr="00250AA8">
        <w:rPr>
          <w:rFonts w:ascii="Sylfaen" w:hAnsi="Sylfaen"/>
        </w:rPr>
        <w:t xml:space="preserve"> and </w:t>
      </w:r>
      <w:proofErr w:type="spellStart"/>
      <w:r w:rsidRPr="00250AA8">
        <w:rPr>
          <w:rFonts w:ascii="Sylfaen" w:hAnsi="Sylfaen"/>
        </w:rPr>
        <w:t>Csémy</w:t>
      </w:r>
      <w:proofErr w:type="spellEnd"/>
      <w:r w:rsidRPr="00250AA8">
        <w:rPr>
          <w:rFonts w:ascii="Sylfaen" w:hAnsi="Sylfaen"/>
        </w:rPr>
        <w:t xml:space="preserve"> (2010) and </w:t>
      </w:r>
      <w:proofErr w:type="spellStart"/>
      <w:r w:rsidRPr="00250AA8">
        <w:rPr>
          <w:rFonts w:ascii="Sylfaen" w:hAnsi="Sylfaen"/>
        </w:rPr>
        <w:t>Csémy</w:t>
      </w:r>
      <w:proofErr w:type="spellEnd"/>
      <w:r w:rsidRPr="00250AA8">
        <w:rPr>
          <w:rFonts w:ascii="Sylfaen" w:hAnsi="Sylfaen"/>
        </w:rPr>
        <w:t xml:space="preserve">, </w:t>
      </w:r>
      <w:proofErr w:type="spellStart"/>
      <w:r w:rsidRPr="00250AA8">
        <w:rPr>
          <w:rFonts w:ascii="Sylfaen" w:hAnsi="Sylfaen"/>
        </w:rPr>
        <w:t>Sovinová</w:t>
      </w:r>
      <w:proofErr w:type="spellEnd"/>
      <w:r w:rsidRPr="00250AA8">
        <w:rPr>
          <w:rFonts w:ascii="Sylfaen" w:hAnsi="Sylfaen"/>
        </w:rPr>
        <w:t xml:space="preserve"> and </w:t>
      </w:r>
      <w:proofErr w:type="spellStart"/>
      <w:r w:rsidRPr="00250AA8">
        <w:rPr>
          <w:rFonts w:ascii="Sylfaen" w:hAnsi="Sylfaen"/>
        </w:rPr>
        <w:t>Procházka</w:t>
      </w:r>
      <w:proofErr w:type="spellEnd"/>
      <w:r w:rsidRPr="00250AA8">
        <w:rPr>
          <w:rFonts w:ascii="Sylfaen" w:hAnsi="Sylfaen"/>
        </w:rPr>
        <w:t xml:space="preserve"> (2011). The latter of the studies is of a special interest to our study as it </w:t>
      </w:r>
      <w:r w:rsidR="002D6D9C" w:rsidRPr="00250AA8">
        <w:rPr>
          <w:rFonts w:ascii="Sylfaen" w:hAnsi="Sylfaen"/>
        </w:rPr>
        <w:t>uses one of the datasets examined in this paper,</w:t>
      </w:r>
      <w:r w:rsidRPr="00250AA8">
        <w:rPr>
          <w:rFonts w:ascii="Sylfaen" w:hAnsi="Sylfaen"/>
        </w:rPr>
        <w:t xml:space="preserve"> but </w:t>
      </w:r>
      <w:r w:rsidR="002D6D9C" w:rsidRPr="00250AA8">
        <w:rPr>
          <w:rFonts w:ascii="Sylfaen" w:hAnsi="Sylfaen"/>
        </w:rPr>
        <w:t>does not use the same methodology (it is restricted to cross-tabulation results only)</w:t>
      </w:r>
      <w:r w:rsidRPr="00250AA8">
        <w:rPr>
          <w:rFonts w:ascii="Sylfaen" w:hAnsi="Sylfaen"/>
        </w:rPr>
        <w:t xml:space="preserve">. The economic implications of alcohol consumption in Czech Republic are evaluated for instance by </w:t>
      </w:r>
      <w:proofErr w:type="spellStart"/>
      <w:r w:rsidRPr="00250AA8">
        <w:rPr>
          <w:rFonts w:ascii="Sylfaen" w:hAnsi="Sylfaen"/>
        </w:rPr>
        <w:t>Janda</w:t>
      </w:r>
      <w:proofErr w:type="spellEnd"/>
      <w:r w:rsidRPr="00250AA8">
        <w:rPr>
          <w:rFonts w:ascii="Sylfaen" w:hAnsi="Sylfaen"/>
        </w:rPr>
        <w:t xml:space="preserve"> and </w:t>
      </w:r>
      <w:proofErr w:type="spellStart"/>
      <w:r w:rsidRPr="00250AA8">
        <w:rPr>
          <w:rFonts w:ascii="Sylfaen" w:hAnsi="Sylfaen"/>
        </w:rPr>
        <w:t>Mikolášek</w:t>
      </w:r>
      <w:proofErr w:type="spellEnd"/>
      <w:r w:rsidRPr="00250AA8">
        <w:rPr>
          <w:rFonts w:ascii="Sylfaen" w:hAnsi="Sylfaen"/>
        </w:rPr>
        <w:t xml:space="preserve"> (2009).</w:t>
      </w:r>
      <w:r w:rsidR="00D854F6" w:rsidRPr="00D854F6">
        <w:rPr>
          <w:rFonts w:ascii="Sylfaen" w:hAnsi="Sylfaen"/>
          <w:noProof/>
        </w:rPr>
        <w:t xml:space="preserve"> </w:t>
      </w:r>
    </w:p>
    <w:p w:rsidR="00743FEA" w:rsidRPr="00250AA8" w:rsidRDefault="00743FEA" w:rsidP="00743FEA">
      <w:pPr>
        <w:spacing w:line="360" w:lineRule="auto"/>
        <w:ind w:firstLine="540"/>
        <w:jc w:val="both"/>
        <w:rPr>
          <w:rFonts w:ascii="Sylfaen" w:hAnsi="Sylfaen"/>
        </w:rPr>
      </w:pPr>
      <w:r w:rsidRPr="00250AA8">
        <w:rPr>
          <w:rFonts w:ascii="Sylfaen" w:hAnsi="Sylfaen"/>
        </w:rPr>
        <w:t xml:space="preserve">Neither extensive research on alcohol abuse, alcohol-attributable morbidity and mortality nor estimations of alcohol-related costs to the society could per se provide guidelines for policies which would reduce the </w:t>
      </w:r>
      <w:r w:rsidR="00320787" w:rsidRPr="00250AA8">
        <w:rPr>
          <w:rFonts w:ascii="Sylfaen" w:hAnsi="Sylfaen"/>
        </w:rPr>
        <w:t>harm</w:t>
      </w:r>
      <w:r w:rsidRPr="00250AA8">
        <w:rPr>
          <w:rFonts w:ascii="Sylfaen" w:hAnsi="Sylfaen"/>
        </w:rPr>
        <w:t>. For efficient designing of such measures it is vital to narrow-down their target group – the (potential) alcohol abusers. Aim of this study is to evaluate social, demographic and behavioral characteristics which are related to heavy drinking. Doing so would allow alcohol policies to be tailor-made and thus efficient for the most endangered groups of the society as well as minimizing utility dead-weight loss for the rest of the population.</w:t>
      </w:r>
    </w:p>
    <w:p w:rsidR="00743FEA" w:rsidRPr="00250AA8" w:rsidRDefault="0070337F" w:rsidP="00743FEA">
      <w:pPr>
        <w:pStyle w:val="Nadpis1"/>
      </w:pPr>
      <w:r w:rsidRPr="00250AA8">
        <w:t>Popular data sources</w:t>
      </w:r>
    </w:p>
    <w:p w:rsidR="00D83FCC" w:rsidRPr="00250AA8" w:rsidRDefault="00B2372D" w:rsidP="00D247F6">
      <w:pPr>
        <w:spacing w:line="360" w:lineRule="auto"/>
        <w:jc w:val="both"/>
        <w:rPr>
          <w:rFonts w:ascii="Sylfaen" w:hAnsi="Sylfaen"/>
        </w:rPr>
      </w:pPr>
      <w:r w:rsidRPr="00250AA8">
        <w:rPr>
          <w:rFonts w:ascii="Sylfaen" w:hAnsi="Sylfaen"/>
        </w:rPr>
        <w:t xml:space="preserve">Arguably one of the most popular Czech sources for micro-level consumer behavior is Household Budget Survey (HBS) conducted by Czech Statistical Office. It contains illustrative set of socio-demographic characteristics, yearly track on consumption of individual alcoholic beverages together with its expenses. HBS is, to the author’s best knowledge, one of the few sources from which own-price and cross-price </w:t>
      </w:r>
      <w:proofErr w:type="spellStart"/>
      <w:r w:rsidRPr="00250AA8">
        <w:rPr>
          <w:rFonts w:ascii="Sylfaen" w:hAnsi="Sylfaen"/>
        </w:rPr>
        <w:t>elasticites</w:t>
      </w:r>
      <w:proofErr w:type="spellEnd"/>
      <w:r w:rsidRPr="00250AA8">
        <w:rPr>
          <w:rFonts w:ascii="Sylfaen" w:hAnsi="Sylfaen"/>
        </w:rPr>
        <w:t xml:space="preserve"> of </w:t>
      </w:r>
      <w:r w:rsidR="00241426" w:rsidRPr="00250AA8">
        <w:rPr>
          <w:rFonts w:ascii="Sylfaen" w:hAnsi="Sylfaen"/>
        </w:rPr>
        <w:t>individual consumer goods (including alcohol) could be estimated</w:t>
      </w:r>
      <w:r w:rsidR="00AF2863">
        <w:rPr>
          <w:rFonts w:ascii="Sylfaen" w:hAnsi="Sylfaen"/>
        </w:rPr>
        <w:t xml:space="preserve"> for </w:t>
      </w:r>
      <w:r w:rsidR="00D10CD6">
        <w:rPr>
          <w:rFonts w:ascii="Sylfaen" w:hAnsi="Sylfaen"/>
        </w:rPr>
        <w:t xml:space="preserve">the </w:t>
      </w:r>
      <w:r w:rsidR="00AF2863">
        <w:rPr>
          <w:rFonts w:ascii="Sylfaen" w:hAnsi="Sylfaen"/>
        </w:rPr>
        <w:t>Czech Republic</w:t>
      </w:r>
      <w:r w:rsidR="00D10CD6">
        <w:rPr>
          <w:rStyle w:val="Znakapoznpodarou"/>
          <w:rFonts w:ascii="Sylfaen" w:hAnsi="Sylfaen"/>
        </w:rPr>
        <w:footnoteReference w:id="2"/>
      </w:r>
      <w:r w:rsidR="00D10CD6" w:rsidRPr="00D10CD6">
        <w:rPr>
          <w:rFonts w:ascii="Sylfaen" w:hAnsi="Sylfaen"/>
        </w:rPr>
        <w:t>,</w:t>
      </w:r>
      <w:r w:rsidR="00D10CD6" w:rsidRPr="00D10CD6">
        <w:rPr>
          <w:rFonts w:ascii="Sylfaen" w:hAnsi="Sylfaen"/>
          <w:caps/>
        </w:rPr>
        <w:t xml:space="preserve"> </w:t>
      </w:r>
      <w:r w:rsidR="00241426" w:rsidRPr="00250AA8">
        <w:rPr>
          <w:rFonts w:ascii="Sylfaen" w:hAnsi="Sylfaen"/>
        </w:rPr>
        <w:t xml:space="preserve">Even more importantly, HBS respondents are tracked for multiple years, creating a balanced panel dataset, which could be priceless for many research purposes. Unfortunately, this dataset is almost completely unsuitable for assessment of individual alcohol consumption and possible abuse. The construction of HBS relies on aggregation per household, which means we could only assess average values per all household members. </w:t>
      </w:r>
      <w:r w:rsidR="00D01245" w:rsidRPr="00250AA8">
        <w:rPr>
          <w:rFonts w:ascii="Sylfaen" w:hAnsi="Sylfaen"/>
        </w:rPr>
        <w:t xml:space="preserve">By doing so, however, the observations of extreme behavior (heavy drinking or abstinence) we are the most interested in, might be lost for us. Although this pitfall might be overcome by picking only single-member households (10%-15% of the dataset), we’d be left with a </w:t>
      </w:r>
      <w:r w:rsidR="00D01245" w:rsidRPr="00250AA8">
        <w:rPr>
          <w:rFonts w:ascii="Sylfaen" w:hAnsi="Sylfaen"/>
        </w:rPr>
        <w:lastRenderedPageBreak/>
        <w:t xml:space="preserve">selection which would be far from being a representative sample of general Czech populace. </w:t>
      </w:r>
      <w:r w:rsidR="002D0CFE">
        <w:rPr>
          <w:rFonts w:ascii="Sylfaen" w:hAnsi="Sylfaen"/>
        </w:rPr>
        <w:t>Therefore</w:t>
      </w:r>
      <w:r w:rsidR="00D01245" w:rsidRPr="00250AA8">
        <w:rPr>
          <w:rFonts w:ascii="Sylfaen" w:hAnsi="Sylfaen"/>
        </w:rPr>
        <w:t>, we need to use data on truly individual basis.</w:t>
      </w:r>
    </w:p>
    <w:p w:rsidR="00D83FCC" w:rsidRPr="00250AA8" w:rsidRDefault="00356CB6" w:rsidP="00D247F6">
      <w:pPr>
        <w:spacing w:line="360" w:lineRule="auto"/>
        <w:jc w:val="both"/>
        <w:rPr>
          <w:rFonts w:ascii="Sylfaen" w:hAnsi="Sylfaen"/>
        </w:rPr>
      </w:pPr>
      <w:r w:rsidRPr="00250AA8">
        <w:rPr>
          <w:rFonts w:ascii="Sylfaen" w:hAnsi="Sylfaen"/>
        </w:rPr>
        <w:t>For the above reasons, our</w:t>
      </w:r>
      <w:r w:rsidR="00743FEA" w:rsidRPr="00250AA8">
        <w:rPr>
          <w:rFonts w:ascii="Sylfaen" w:hAnsi="Sylfaen"/>
        </w:rPr>
        <w:t xml:space="preserve"> study is based on </w:t>
      </w:r>
      <w:r w:rsidR="004B6508" w:rsidRPr="00250AA8">
        <w:rPr>
          <w:rFonts w:ascii="Sylfaen" w:hAnsi="Sylfaen"/>
        </w:rPr>
        <w:t xml:space="preserve">two datasets </w:t>
      </w:r>
      <w:r w:rsidR="00743FEA" w:rsidRPr="00250AA8">
        <w:rPr>
          <w:rFonts w:ascii="Sylfaen" w:hAnsi="Sylfaen"/>
        </w:rPr>
        <w:t xml:space="preserve">collected through </w:t>
      </w:r>
      <w:r w:rsidR="004B6508" w:rsidRPr="00250AA8">
        <w:rPr>
          <w:rFonts w:ascii="Sylfaen" w:hAnsi="Sylfaen"/>
        </w:rPr>
        <w:t>two individual</w:t>
      </w:r>
      <w:r w:rsidR="00743FEA" w:rsidRPr="00250AA8">
        <w:rPr>
          <w:rFonts w:ascii="Sylfaen" w:hAnsi="Sylfaen"/>
        </w:rPr>
        <w:t xml:space="preserve"> questionnaire research</w:t>
      </w:r>
      <w:r w:rsidR="004B6508" w:rsidRPr="00250AA8">
        <w:rPr>
          <w:rFonts w:ascii="Sylfaen" w:hAnsi="Sylfaen"/>
        </w:rPr>
        <w:t>es. The first was done</w:t>
      </w:r>
      <w:r w:rsidR="00743FEA" w:rsidRPr="00250AA8">
        <w:rPr>
          <w:rFonts w:ascii="Sylfaen" w:hAnsi="Sylfaen"/>
        </w:rPr>
        <w:t xml:space="preserve"> by Czech National Monitoring Centre for Drugs and Drug Addiction</w:t>
      </w:r>
      <w:r w:rsidR="0021091A">
        <w:rPr>
          <w:rFonts w:ascii="Sylfaen" w:hAnsi="Sylfaen"/>
        </w:rPr>
        <w:t xml:space="preserve"> (</w:t>
      </w:r>
      <w:r w:rsidR="007A1599">
        <w:rPr>
          <w:rFonts w:ascii="Sylfaen" w:hAnsi="Sylfaen"/>
        </w:rPr>
        <w:t xml:space="preserve">dataset </w:t>
      </w:r>
      <w:r w:rsidR="0021091A">
        <w:rPr>
          <w:rFonts w:ascii="Sylfaen" w:hAnsi="Sylfaen"/>
        </w:rPr>
        <w:t xml:space="preserve">hereafter </w:t>
      </w:r>
      <w:r w:rsidR="002D0CFE">
        <w:rPr>
          <w:rFonts w:ascii="Sylfaen" w:hAnsi="Sylfaen"/>
        </w:rPr>
        <w:t>referred</w:t>
      </w:r>
      <w:r w:rsidR="007A1599">
        <w:rPr>
          <w:rFonts w:ascii="Sylfaen" w:hAnsi="Sylfaen"/>
        </w:rPr>
        <w:t xml:space="preserve"> to as </w:t>
      </w:r>
      <w:r w:rsidR="0021091A">
        <w:rPr>
          <w:rFonts w:ascii="Sylfaen" w:hAnsi="Sylfaen"/>
        </w:rPr>
        <w:t>NMC)</w:t>
      </w:r>
      <w:r w:rsidR="00743FEA" w:rsidRPr="00250AA8">
        <w:rPr>
          <w:rFonts w:ascii="Sylfaen" w:hAnsi="Sylfaen"/>
        </w:rPr>
        <w:t xml:space="preserve"> as a part of National research on substance abuse (2012). This research was quite broad in scope, containing not only questions on respondent’s behavior towards alcohol and tobacco consumption but also questions on set of other (mostly </w:t>
      </w:r>
      <w:r w:rsidR="004B6508" w:rsidRPr="00250AA8">
        <w:rPr>
          <w:rFonts w:ascii="Sylfaen" w:hAnsi="Sylfaen"/>
        </w:rPr>
        <w:t>illicit</w:t>
      </w:r>
      <w:r w:rsidR="00743FEA" w:rsidRPr="00250AA8">
        <w:rPr>
          <w:rFonts w:ascii="Sylfaen" w:hAnsi="Sylfaen"/>
        </w:rPr>
        <w:t xml:space="preserve">) substances. These attributes </w:t>
      </w:r>
      <w:r w:rsidR="004B6508" w:rsidRPr="00250AA8">
        <w:rPr>
          <w:rFonts w:ascii="Sylfaen" w:hAnsi="Sylfaen"/>
        </w:rPr>
        <w:t>are</w:t>
      </w:r>
      <w:r w:rsidR="00743FEA" w:rsidRPr="00250AA8">
        <w:rPr>
          <w:rFonts w:ascii="Sylfaen" w:hAnsi="Sylfaen"/>
        </w:rPr>
        <w:t xml:space="preserve"> then accompanied with a set of socio-demographic characteristics of the respondent together with a set of his or her attitudes to various consumption/abuse patterns.</w:t>
      </w:r>
      <w:r w:rsidR="004B6508" w:rsidRPr="00250AA8">
        <w:rPr>
          <w:rFonts w:ascii="Sylfaen" w:hAnsi="Sylfaen"/>
        </w:rPr>
        <w:t xml:space="preserve"> The second research was conducted by </w:t>
      </w:r>
      <w:r w:rsidR="00D247F6" w:rsidRPr="00250AA8">
        <w:rPr>
          <w:rFonts w:ascii="Sylfaen" w:hAnsi="Sylfaen"/>
        </w:rPr>
        <w:t>National Institute of Public Health</w:t>
      </w:r>
      <w:r w:rsidR="007A1599">
        <w:rPr>
          <w:rFonts w:ascii="Sylfaen" w:hAnsi="Sylfaen"/>
        </w:rPr>
        <w:t xml:space="preserve"> (dataset hereafter </w:t>
      </w:r>
      <w:r w:rsidR="002D0CFE">
        <w:rPr>
          <w:rFonts w:ascii="Sylfaen" w:hAnsi="Sylfaen"/>
        </w:rPr>
        <w:t>referred</w:t>
      </w:r>
      <w:r w:rsidR="007A1599">
        <w:rPr>
          <w:rFonts w:ascii="Sylfaen" w:hAnsi="Sylfaen"/>
        </w:rPr>
        <w:t xml:space="preserve"> to as NIPH) in</w:t>
      </w:r>
      <w:r w:rsidR="000B4677" w:rsidRPr="00250AA8">
        <w:rPr>
          <w:rFonts w:ascii="Sylfaen" w:hAnsi="Sylfaen"/>
        </w:rPr>
        <w:t>20</w:t>
      </w:r>
      <w:r w:rsidR="00086F76" w:rsidRPr="00250AA8">
        <w:rPr>
          <w:rFonts w:ascii="Sylfaen" w:hAnsi="Sylfaen"/>
        </w:rPr>
        <w:t>09</w:t>
      </w:r>
      <w:r w:rsidR="00D83FCC" w:rsidRPr="00250AA8">
        <w:rPr>
          <w:rFonts w:ascii="Sylfaen" w:hAnsi="Sylfaen"/>
        </w:rPr>
        <w:t>. It contains a very detailed set of alcohol-related questions describing individual consumer behavior in terms of volumes and frequencies but also a very broad scale of self-asse</w:t>
      </w:r>
      <w:r w:rsidR="00D01245" w:rsidRPr="00250AA8">
        <w:rPr>
          <w:rFonts w:ascii="Sylfaen" w:hAnsi="Sylfaen"/>
        </w:rPr>
        <w:t>ss</w:t>
      </w:r>
      <w:r w:rsidR="00D83FCC" w:rsidRPr="00250AA8">
        <w:rPr>
          <w:rFonts w:ascii="Sylfaen" w:hAnsi="Sylfaen"/>
        </w:rPr>
        <w:t>ment questions on alcohol’s impact on one’s health, psyche and social relations. Again, this is accompanied by standard set of socio-demographic characteristics.</w:t>
      </w:r>
    </w:p>
    <w:p w:rsidR="00ED5EB1" w:rsidRPr="00250AA8" w:rsidRDefault="003A3F4B" w:rsidP="00D247F6">
      <w:pPr>
        <w:spacing w:line="360" w:lineRule="auto"/>
        <w:jc w:val="both"/>
        <w:rPr>
          <w:rFonts w:ascii="Sylfaen" w:hAnsi="Sylfaen"/>
        </w:rPr>
      </w:pPr>
      <w:r w:rsidRPr="00250AA8">
        <w:rPr>
          <w:rFonts w:ascii="Sylfaen" w:hAnsi="Sylfaen"/>
        </w:rPr>
        <w:t xml:space="preserve">The construction of the key abuse-related variables in above mentioned two datasets is quite different </w:t>
      </w:r>
      <w:r w:rsidR="00ED5EB1" w:rsidRPr="00250AA8">
        <w:rPr>
          <w:rFonts w:ascii="Sylfaen" w:hAnsi="Sylfaen"/>
        </w:rPr>
        <w:t>from each other and it is therefore necessary to analyze them separately.</w:t>
      </w:r>
    </w:p>
    <w:p w:rsidR="00743FEA" w:rsidRPr="00250AA8" w:rsidRDefault="00ED5EB1" w:rsidP="00EF4E75">
      <w:pPr>
        <w:pStyle w:val="Nadpis1"/>
      </w:pPr>
      <w:r w:rsidRPr="00250AA8">
        <w:t>Full-population study on usage of addictive substances and attitudes towards them.</w:t>
      </w:r>
      <w:r w:rsidR="00D40BD8" w:rsidRPr="00250AA8">
        <w:rPr>
          <w:rStyle w:val="Znakapoznpodarou"/>
          <w:rFonts w:ascii="Sylfaen" w:hAnsi="Sylfaen"/>
        </w:rPr>
        <w:footnoteReference w:id="3"/>
      </w:r>
    </w:p>
    <w:p w:rsidR="00743FEA" w:rsidRPr="00EF4E75" w:rsidRDefault="00743FEA" w:rsidP="00F0454E">
      <w:pPr>
        <w:pStyle w:val="Nadpis2"/>
      </w:pPr>
      <w:r w:rsidRPr="00EF4E75">
        <w:t>Participants’ selection</w:t>
      </w:r>
    </w:p>
    <w:p w:rsidR="00743FEA" w:rsidRPr="00250AA8" w:rsidRDefault="00743FEA" w:rsidP="00743FEA">
      <w:pPr>
        <w:spacing w:line="360" w:lineRule="auto"/>
        <w:jc w:val="both"/>
        <w:rPr>
          <w:rFonts w:ascii="Sylfaen" w:hAnsi="Sylfaen"/>
        </w:rPr>
      </w:pPr>
      <w:r w:rsidRPr="00250AA8">
        <w:rPr>
          <w:rFonts w:ascii="Sylfaen" w:hAnsi="Sylfaen"/>
        </w:rPr>
        <w:t>Based on National census (2011) a set of municipalities</w:t>
      </w:r>
      <w:r w:rsidR="002E2A1A">
        <w:rPr>
          <w:rFonts w:ascii="Sylfaen" w:hAnsi="Sylfaen"/>
        </w:rPr>
        <w:t xml:space="preserve"> </w:t>
      </w:r>
      <w:r w:rsidRPr="00250AA8">
        <w:rPr>
          <w:rFonts w:ascii="Sylfaen" w:hAnsi="Sylfaen"/>
        </w:rPr>
        <w:t>was chosen together with desired number of respondents to reflect regional stratification of Czech population. Within each city, a random street was chosen as a starting point of the interviewer’s random-walk. The respondent’s selection within each addressed household was then done to mimic the age structure of the population (using standard Kish grid). The refusal rate (after the respondent was reached) was 14%, slightly higher in men than in women.</w:t>
      </w:r>
    </w:p>
    <w:p w:rsidR="00743FEA" w:rsidRPr="00250AA8" w:rsidRDefault="00743FEA" w:rsidP="00743FEA">
      <w:pPr>
        <w:spacing w:line="360" w:lineRule="auto"/>
        <w:jc w:val="both"/>
        <w:rPr>
          <w:rFonts w:ascii="Sylfaen" w:hAnsi="Sylfaen"/>
        </w:rPr>
      </w:pPr>
      <w:r w:rsidRPr="00250AA8">
        <w:rPr>
          <w:rFonts w:ascii="Sylfaen" w:hAnsi="Sylfaen"/>
        </w:rPr>
        <w:lastRenderedPageBreak/>
        <w:t>The final dataset consists of 2134 observations, consisting of 1154 (54</w:t>
      </w:r>
      <w:proofErr w:type="gramStart"/>
      <w:r w:rsidRPr="00250AA8">
        <w:rPr>
          <w:rFonts w:ascii="Sylfaen" w:hAnsi="Sylfaen"/>
        </w:rPr>
        <w:t>,1</w:t>
      </w:r>
      <w:proofErr w:type="gramEnd"/>
      <w:r w:rsidRPr="00250AA8">
        <w:rPr>
          <w:rFonts w:ascii="Sylfaen" w:hAnsi="Sylfaen"/>
        </w:rPr>
        <w:t>%) women, 980 (45,9%) men. Mean age (standard deviation) was 39</w:t>
      </w:r>
      <w:proofErr w:type="gramStart"/>
      <w:r w:rsidRPr="00250AA8">
        <w:rPr>
          <w:rFonts w:ascii="Sylfaen" w:hAnsi="Sylfaen"/>
        </w:rPr>
        <w:t>,3</w:t>
      </w:r>
      <w:proofErr w:type="gramEnd"/>
      <w:r w:rsidRPr="00250AA8">
        <w:rPr>
          <w:rFonts w:ascii="Sylfaen" w:hAnsi="Sylfaen"/>
        </w:rPr>
        <w:t xml:space="preserve"> years (14,8) for women and 38,2 (14,3) for men. The full range of age was from 15 to 64 years for both sexes. Prevalence of alcohol drinking (defined as</w:t>
      </w:r>
      <w:r w:rsidR="00242CA3" w:rsidRPr="00250AA8">
        <w:rPr>
          <w:rFonts w:ascii="Sylfaen" w:hAnsi="Sylfaen"/>
        </w:rPr>
        <w:t xml:space="preserve"> those who</w:t>
      </w:r>
      <w:r w:rsidRPr="00250AA8">
        <w:rPr>
          <w:rFonts w:ascii="Sylfaen" w:hAnsi="Sylfaen"/>
        </w:rPr>
        <w:t xml:space="preserve"> have drunk alcohol within last 12 months) was 921 (79</w:t>
      </w:r>
      <w:proofErr w:type="gramStart"/>
      <w:r w:rsidRPr="00250AA8">
        <w:rPr>
          <w:rFonts w:ascii="Sylfaen" w:hAnsi="Sylfaen"/>
        </w:rPr>
        <w:t>,8</w:t>
      </w:r>
      <w:proofErr w:type="gramEnd"/>
      <w:r w:rsidRPr="00250AA8">
        <w:rPr>
          <w:rFonts w:ascii="Sylfaen" w:hAnsi="Sylfaen"/>
        </w:rPr>
        <w:t>%) f</w:t>
      </w:r>
      <w:r w:rsidR="00250AA8" w:rsidRPr="00250AA8">
        <w:rPr>
          <w:rFonts w:ascii="Sylfaen" w:hAnsi="Sylfaen"/>
        </w:rPr>
        <w:t>o</w:t>
      </w:r>
      <w:r w:rsidRPr="00250AA8">
        <w:rPr>
          <w:rFonts w:ascii="Sylfaen" w:hAnsi="Sylfaen"/>
        </w:rPr>
        <w:t>r women and 869 (88,7%) in men. Prevalence of smoking (similar definition) was 393 (34</w:t>
      </w:r>
      <w:proofErr w:type="gramStart"/>
      <w:r w:rsidRPr="00250AA8">
        <w:rPr>
          <w:rFonts w:ascii="Sylfaen" w:hAnsi="Sylfaen"/>
        </w:rPr>
        <w:t>,1</w:t>
      </w:r>
      <w:proofErr w:type="gramEnd"/>
      <w:r w:rsidRPr="00250AA8">
        <w:rPr>
          <w:rFonts w:ascii="Sylfaen" w:hAnsi="Sylfaen"/>
        </w:rPr>
        <w:t>%) in women and 444 (45,3%) in men. For the purpose of our cross-sectional models, 1</w:t>
      </w:r>
      <w:r w:rsidR="00027E21">
        <w:rPr>
          <w:rFonts w:ascii="Sylfaen" w:hAnsi="Sylfaen"/>
        </w:rPr>
        <w:t>9</w:t>
      </w:r>
      <w:r w:rsidRPr="00250AA8">
        <w:rPr>
          <w:rFonts w:ascii="Sylfaen" w:hAnsi="Sylfaen"/>
        </w:rPr>
        <w:t xml:space="preserve">0 observations were excluded due to missing information on age or income (respondents were generally allowed not to answer certain personal questions). The cross-sectional analyses were therefore conducted on </w:t>
      </w:r>
      <w:proofErr w:type="gramStart"/>
      <w:r w:rsidRPr="00250AA8">
        <w:rPr>
          <w:rFonts w:ascii="Sylfaen" w:hAnsi="Sylfaen"/>
        </w:rPr>
        <w:t>19</w:t>
      </w:r>
      <w:r w:rsidR="00027E21">
        <w:rPr>
          <w:rFonts w:ascii="Sylfaen" w:hAnsi="Sylfaen"/>
        </w:rPr>
        <w:t>4</w:t>
      </w:r>
      <w:r w:rsidRPr="00250AA8">
        <w:rPr>
          <w:rFonts w:ascii="Sylfaen" w:hAnsi="Sylfaen"/>
        </w:rPr>
        <w:t xml:space="preserve">4 </w:t>
      </w:r>
      <w:r w:rsidR="006137C4">
        <w:rPr>
          <w:rFonts w:ascii="Sylfaen" w:hAnsi="Sylfaen"/>
        </w:rPr>
        <w:t xml:space="preserve"> Individuals</w:t>
      </w:r>
      <w:proofErr w:type="gramEnd"/>
      <w:r w:rsidR="006137C4">
        <w:rPr>
          <w:rFonts w:ascii="Sylfaen" w:hAnsi="Sylfaen"/>
        </w:rPr>
        <w:t>.</w:t>
      </w:r>
    </w:p>
    <w:p w:rsidR="00743FEA" w:rsidRPr="00250AA8" w:rsidRDefault="00743FEA" w:rsidP="00743FEA">
      <w:pPr>
        <w:pStyle w:val="Nadpis2"/>
      </w:pPr>
      <w:r w:rsidRPr="00250AA8">
        <w:t>Variables definition</w:t>
      </w:r>
    </w:p>
    <w:p w:rsidR="00743FEA" w:rsidRPr="00250AA8" w:rsidRDefault="00743FEA" w:rsidP="00743FEA">
      <w:pPr>
        <w:spacing w:line="360" w:lineRule="auto"/>
        <w:jc w:val="both"/>
        <w:rPr>
          <w:rFonts w:ascii="Sylfaen" w:hAnsi="Sylfaen"/>
        </w:rPr>
      </w:pPr>
      <w:r w:rsidRPr="00250AA8">
        <w:rPr>
          <w:rFonts w:ascii="Sylfaen" w:hAnsi="Sylfaen"/>
        </w:rPr>
        <w:t>In the questionnaire there were five questions concerning alcohol consumption in general, two dealing with alcohol consumption and its frequency over the past 12 months and another two responses on the same issue over past 30 days. The final question concerned frequency of drinking more than five drinks (0,2l of wine, 0,5l beer, 0,04l spirits). As the former four questions don’t allow us to draw conclusions on amount of alcohol consumed, the fifth one seems to be the nearest proxy for alcohol abuse. According to WHO, moderate alcohol consumption is defined as daily intake of less than 20 grams of pure ethanol content for women and 40 grams for men. Hazardous consumption is then defied as regular daily consumption of 20-40 grams of ethanol per women and 40-60 grams for men</w:t>
      </w:r>
      <w:r w:rsidR="005C6586" w:rsidRPr="00250AA8">
        <w:rPr>
          <w:rStyle w:val="Znakapoznpodarou"/>
          <w:rFonts w:ascii="Sylfaen" w:hAnsi="Sylfaen"/>
        </w:rPr>
        <w:footnoteReference w:id="4"/>
      </w:r>
      <w:r w:rsidRPr="00250AA8">
        <w:rPr>
          <w:rFonts w:ascii="Sylfaen" w:hAnsi="Sylfaen"/>
        </w:rPr>
        <w:t xml:space="preserve">. Anything above these thresholds is treated as harmful consumption. Drinking of above mentioned five drinks on one occasion could be translated to a dose of </w:t>
      </w:r>
      <w:r w:rsidR="00DF6271">
        <w:rPr>
          <w:rFonts w:ascii="Sylfaen" w:hAnsi="Sylfaen"/>
        </w:rPr>
        <w:t xml:space="preserve">more than </w:t>
      </w:r>
      <w:r w:rsidRPr="00250AA8">
        <w:rPr>
          <w:rFonts w:ascii="Sylfaen" w:hAnsi="Sylfaen"/>
        </w:rPr>
        <w:t>80-120 grams of ethanol. This can be definitely labeled as “heavy episodic drinking” but level of potential harm is given by the frequency – categorized as “daily or almost daily”, “weekly”, “monthly”, “less frequently”. In the later text we simplify these as “daily, weekly and monthly abuse”</w:t>
      </w:r>
      <w:r w:rsidR="00242CA3" w:rsidRPr="00250AA8">
        <w:rPr>
          <w:rFonts w:ascii="Sylfaen" w:hAnsi="Sylfaen"/>
        </w:rPr>
        <w:t xml:space="preserve"> (although “abuse” may not be a strictly appropriate expression)</w:t>
      </w:r>
      <w:r w:rsidRPr="00250AA8">
        <w:rPr>
          <w:rFonts w:ascii="Sylfaen" w:hAnsi="Sylfaen"/>
        </w:rPr>
        <w:t xml:space="preserve">. Using this definition, the daily abuse fulfills the criteria of harmful drinking for both men and women. Weekly abuse falls into category of hazardous drinking for women and if performed at least twice a week, even for men. Monthly abuse is not necessarily connected with health risk, but it still means “getting drunk” (with all potentially associated risks and costs) for both sexes. </w:t>
      </w:r>
    </w:p>
    <w:p w:rsidR="00743FEA" w:rsidRPr="00250AA8" w:rsidRDefault="00743FEA" w:rsidP="00743FEA">
      <w:pPr>
        <w:spacing w:line="360" w:lineRule="auto"/>
        <w:ind w:firstLine="720"/>
        <w:jc w:val="both"/>
        <w:rPr>
          <w:rFonts w:ascii="Sylfaen" w:hAnsi="Sylfaen"/>
        </w:rPr>
      </w:pPr>
      <w:r w:rsidRPr="00250AA8">
        <w:rPr>
          <w:rFonts w:ascii="Sylfaen" w:hAnsi="Sylfaen"/>
        </w:rPr>
        <w:lastRenderedPageBreak/>
        <w:t xml:space="preserve">In our sample, </w:t>
      </w:r>
      <w:r w:rsidR="00242CA3" w:rsidRPr="00250AA8">
        <w:rPr>
          <w:rFonts w:ascii="Sylfaen" w:hAnsi="Sylfaen"/>
        </w:rPr>
        <w:t xml:space="preserve">an </w:t>
      </w:r>
      <w:r w:rsidRPr="00250AA8">
        <w:rPr>
          <w:rFonts w:ascii="Sylfaen" w:hAnsi="Sylfaen"/>
        </w:rPr>
        <w:t xml:space="preserve">abstinent is defined as a person who has drunk no alcohol over past </w:t>
      </w:r>
      <w:r w:rsidR="00242CA3" w:rsidRPr="00250AA8">
        <w:rPr>
          <w:rFonts w:ascii="Sylfaen" w:hAnsi="Sylfaen"/>
        </w:rPr>
        <w:t>twelve</w:t>
      </w:r>
      <w:r w:rsidRPr="00250AA8">
        <w:rPr>
          <w:rFonts w:ascii="Sylfaen" w:hAnsi="Sylfaen"/>
        </w:rPr>
        <w:t xml:space="preserve"> months. Similar definition is being used for non-smoker. Ex-smokers are defined as current non-smokers who had, however, smoked regularly in the past. For regular daily smokers, the research provides information on number of cigarettes smoked.</w:t>
      </w:r>
    </w:p>
    <w:p w:rsidR="00743FEA" w:rsidRPr="00250AA8" w:rsidRDefault="00743FEA" w:rsidP="00743FEA">
      <w:pPr>
        <w:spacing w:line="360" w:lineRule="auto"/>
        <w:ind w:firstLine="720"/>
        <w:jc w:val="both"/>
        <w:rPr>
          <w:rFonts w:ascii="Sylfaen" w:hAnsi="Sylfaen"/>
        </w:rPr>
      </w:pPr>
      <w:r w:rsidRPr="00250AA8">
        <w:rPr>
          <w:rFonts w:ascii="Sylfaen" w:hAnsi="Sylfaen"/>
        </w:rPr>
        <w:t>The set of socio-demographic determinants consists of sex, family status, education, employment status (including being a student, retired, on maternity leave etc.), size category of a municipality in which the respondent is residing, net income category and age. As the relation of age and alcohol abuse seems to be largely non-linear</w:t>
      </w:r>
      <w:r w:rsidR="00883629">
        <w:rPr>
          <w:rStyle w:val="Znakapoznpodarou"/>
          <w:rFonts w:ascii="Sylfaen" w:hAnsi="Sylfaen"/>
        </w:rPr>
        <w:footnoteReference w:id="5"/>
      </w:r>
      <w:r w:rsidRPr="00250AA8">
        <w:rPr>
          <w:rFonts w:ascii="Sylfaen" w:hAnsi="Sylfaen"/>
        </w:rPr>
        <w:t>, a split into six categories was used; one for under legal drinking age (15-17 years), one for young adults, frequently being students (18-24 years) and then four categories by ten years.</w:t>
      </w:r>
    </w:p>
    <w:p w:rsidR="00743FEA" w:rsidRPr="00C24935" w:rsidRDefault="00743FEA" w:rsidP="00C24935">
      <w:pPr>
        <w:pStyle w:val="Nadpis2"/>
      </w:pPr>
      <w:r w:rsidRPr="00C24935">
        <w:t>Results</w:t>
      </w:r>
    </w:p>
    <w:p w:rsidR="00743FEA" w:rsidRPr="00EF4E75" w:rsidRDefault="00743FEA" w:rsidP="00F0454E">
      <w:pPr>
        <w:spacing w:line="360" w:lineRule="auto"/>
        <w:ind w:firstLine="714"/>
        <w:jc w:val="both"/>
        <w:rPr>
          <w:rFonts w:ascii="Sylfaen" w:hAnsi="Sylfaen"/>
        </w:rPr>
      </w:pPr>
      <w:r w:rsidRPr="00EF4E75">
        <w:rPr>
          <w:rFonts w:ascii="Sylfaen" w:hAnsi="Sylfaen"/>
        </w:rPr>
        <w:t>Our analysis consists of three steps. First, the data is cross-tabulated in order to assess unrestricted relations of the key variables (prevalence of monthly, weekly and daily abuse, supplemented with occurrence of abstinence) with the social, behavioral and demographic predictors. Then we employ multinomial logistic regression to assess association between the determinants and distinct levels of alcohol abuse. Finally</w:t>
      </w:r>
      <w:r w:rsidR="00591C89" w:rsidRPr="00EF4E75">
        <w:rPr>
          <w:rFonts w:ascii="Sylfaen" w:hAnsi="Sylfaen"/>
        </w:rPr>
        <w:t>,</w:t>
      </w:r>
      <w:r w:rsidRPr="00EF4E75">
        <w:rPr>
          <w:rFonts w:ascii="Sylfaen" w:hAnsi="Sylfaen"/>
        </w:rPr>
        <w:t xml:space="preserve"> we apply unconditional binary logistic regression to create a strong model assessing the relation between our drivers and alcohol abuse in general. </w:t>
      </w:r>
    </w:p>
    <w:p w:rsidR="00743FEA" w:rsidRPr="00C24935" w:rsidRDefault="00743FEA" w:rsidP="00EF4E75">
      <w:pPr>
        <w:pStyle w:val="Nadpis3"/>
      </w:pPr>
      <w:r w:rsidRPr="00C24935">
        <w:t>Basic statistical properties</w:t>
      </w:r>
    </w:p>
    <w:p w:rsidR="00743FEA" w:rsidRPr="00250AA8" w:rsidRDefault="00743FEA" w:rsidP="00EF4E75">
      <w:pPr>
        <w:spacing w:line="360" w:lineRule="auto"/>
        <w:ind w:firstLine="714"/>
        <w:jc w:val="both"/>
        <w:rPr>
          <w:rFonts w:ascii="Sylfaen" w:hAnsi="Sylfaen"/>
        </w:rPr>
      </w:pPr>
      <w:r w:rsidRPr="00250AA8">
        <w:rPr>
          <w:rFonts w:ascii="Sylfaen" w:hAnsi="Sylfaen"/>
        </w:rPr>
        <w:t xml:space="preserve">Table </w:t>
      </w:r>
      <w:r w:rsidR="00A96A7D">
        <w:rPr>
          <w:rFonts w:ascii="Sylfaen" w:hAnsi="Sylfaen"/>
        </w:rPr>
        <w:t>I.</w:t>
      </w:r>
      <w:r w:rsidRPr="00250AA8">
        <w:rPr>
          <w:rFonts w:ascii="Sylfaen" w:hAnsi="Sylfaen"/>
        </w:rPr>
        <w:t xml:space="preserve"> shows the prevalence of abstinence and monthly/weekly/daily abuse (review the above definition). For evaluation of statistical difference in mean prevalence for particular determinant category, Chi-square test was used (respective </w:t>
      </w:r>
      <w:r w:rsidRPr="00250AA8">
        <w:rPr>
          <w:rFonts w:ascii="Sylfaen" w:hAnsi="Sylfaen"/>
          <w:i/>
        </w:rPr>
        <w:t>p-</w:t>
      </w:r>
      <w:r w:rsidRPr="00250AA8">
        <w:rPr>
          <w:rFonts w:ascii="Sylfaen" w:hAnsi="Sylfaen"/>
        </w:rPr>
        <w:t xml:space="preserve">values are listed at the bottom of each determinant’s block). It is legitimate to assume important role </w:t>
      </w:r>
      <w:r w:rsidR="00A82EE0">
        <w:rPr>
          <w:rFonts w:ascii="Sylfaen" w:hAnsi="Sylfaen"/>
        </w:rPr>
        <w:t>of</w:t>
      </w:r>
      <w:r w:rsidRPr="00250AA8">
        <w:rPr>
          <w:rFonts w:ascii="Sylfaen" w:hAnsi="Sylfaen"/>
        </w:rPr>
        <w:t xml:space="preserve"> gender in determining individual behavior towards alcohol consumption</w:t>
      </w:r>
      <w:r w:rsidR="005414C4">
        <w:rPr>
          <w:rStyle w:val="Znakapoznpodarou"/>
          <w:rFonts w:ascii="Sylfaen" w:hAnsi="Sylfaen"/>
        </w:rPr>
        <w:footnoteReference w:id="6"/>
      </w:r>
      <w:r w:rsidRPr="00250AA8">
        <w:rPr>
          <w:rFonts w:ascii="Sylfaen" w:hAnsi="Sylfaen"/>
        </w:rPr>
        <w:t xml:space="preserve">. Therefore, we stratify all other individual determinants by sex. Our sample reflects common observation that prevalence </w:t>
      </w:r>
      <w:r w:rsidR="00320787" w:rsidRPr="00250AA8">
        <w:rPr>
          <w:rFonts w:ascii="Sylfaen" w:hAnsi="Sylfaen"/>
        </w:rPr>
        <w:t xml:space="preserve">of </w:t>
      </w:r>
      <w:r w:rsidRPr="00250AA8">
        <w:rPr>
          <w:rFonts w:ascii="Sylfaen" w:hAnsi="Sylfaen"/>
        </w:rPr>
        <w:t xml:space="preserve">alcohol consumption as well as its abuse (of any magnitude) is generally higher for men than for women. In fact, only </w:t>
      </w:r>
      <w:r w:rsidR="00405AC2">
        <w:rPr>
          <w:rFonts w:ascii="Sylfaen" w:hAnsi="Sylfaen"/>
        </w:rPr>
        <w:t>14</w:t>
      </w:r>
      <w:proofErr w:type="gramStart"/>
      <w:r w:rsidRPr="00250AA8">
        <w:rPr>
          <w:rFonts w:ascii="Sylfaen" w:hAnsi="Sylfaen"/>
        </w:rPr>
        <w:t>,</w:t>
      </w:r>
      <w:r w:rsidR="00405AC2">
        <w:rPr>
          <w:rFonts w:ascii="Sylfaen" w:hAnsi="Sylfaen"/>
        </w:rPr>
        <w:t>2</w:t>
      </w:r>
      <w:proofErr w:type="gramEnd"/>
      <w:r w:rsidRPr="00250AA8">
        <w:rPr>
          <w:rFonts w:ascii="Sylfaen" w:hAnsi="Sylfaen"/>
        </w:rPr>
        <w:t xml:space="preserve">% of women reported drinking five or more units of alcohol on a monthly of more frequent basis whereas the incidence was </w:t>
      </w:r>
      <w:r w:rsidR="00405AC2">
        <w:rPr>
          <w:rFonts w:ascii="Sylfaen" w:hAnsi="Sylfaen"/>
        </w:rPr>
        <w:lastRenderedPageBreak/>
        <w:t>38</w:t>
      </w:r>
      <w:r w:rsidRPr="00250AA8">
        <w:rPr>
          <w:rFonts w:ascii="Sylfaen" w:hAnsi="Sylfaen"/>
        </w:rPr>
        <w:t>,</w:t>
      </w:r>
      <w:r w:rsidR="00405AC2">
        <w:rPr>
          <w:rFonts w:ascii="Sylfaen" w:hAnsi="Sylfaen"/>
        </w:rPr>
        <w:t>1</w:t>
      </w:r>
      <w:r w:rsidRPr="00250AA8">
        <w:rPr>
          <w:rFonts w:ascii="Sylfaen" w:hAnsi="Sylfaen"/>
        </w:rPr>
        <w:t>% for men. However, it is necessary to mention that fact of consuming five drinks doesn’t generally impact both sexes the same. In other words, for most women, even smaller dose may be needed to “get drunk”. On the other hand, it is legitimate to assume that the five-unit threshold results in drunkenness even for vast majority men. An unbiased indicator of difference across sexes is for prevalence of abstinence which as almost double in women (</w:t>
      </w:r>
      <w:r w:rsidR="00405AC2">
        <w:rPr>
          <w:rFonts w:ascii="Sylfaen" w:hAnsi="Sylfaen"/>
        </w:rPr>
        <w:t>20</w:t>
      </w:r>
      <w:proofErr w:type="gramStart"/>
      <w:r w:rsidRPr="00250AA8">
        <w:rPr>
          <w:rFonts w:ascii="Sylfaen" w:hAnsi="Sylfaen"/>
        </w:rPr>
        <w:t>,</w:t>
      </w:r>
      <w:r w:rsidR="00405AC2">
        <w:rPr>
          <w:rFonts w:ascii="Sylfaen" w:hAnsi="Sylfaen"/>
        </w:rPr>
        <w:t>2</w:t>
      </w:r>
      <w:proofErr w:type="gramEnd"/>
      <w:r w:rsidRPr="00250AA8">
        <w:rPr>
          <w:rFonts w:ascii="Sylfaen" w:hAnsi="Sylfaen"/>
        </w:rPr>
        <w:t>%) than in men (11,</w:t>
      </w:r>
      <w:r w:rsidR="00405AC2">
        <w:rPr>
          <w:rFonts w:ascii="Sylfaen" w:hAnsi="Sylfaen"/>
        </w:rPr>
        <w:t>3</w:t>
      </w:r>
      <w:r w:rsidRPr="00250AA8">
        <w:rPr>
          <w:rFonts w:ascii="Sylfaen" w:hAnsi="Sylfaen"/>
        </w:rPr>
        <w:t>%) the total ratio of abstinence was 15,7%.</w:t>
      </w:r>
      <w:r w:rsidR="007A1599">
        <w:rPr>
          <w:rStyle w:val="Znakapoznpodarou"/>
          <w:rFonts w:ascii="Sylfaen" w:hAnsi="Sylfaen"/>
        </w:rPr>
        <w:footnoteReference w:id="7"/>
      </w:r>
    </w:p>
    <w:p w:rsidR="00027E21" w:rsidRDefault="00743FEA" w:rsidP="00743FEA">
      <w:pPr>
        <w:spacing w:line="360" w:lineRule="auto"/>
        <w:jc w:val="both"/>
        <w:rPr>
          <w:rFonts w:ascii="Sylfaen" w:hAnsi="Sylfaen"/>
        </w:rPr>
      </w:pPr>
      <w:r w:rsidRPr="00250AA8">
        <w:rPr>
          <w:rFonts w:ascii="Sylfaen" w:hAnsi="Sylfaen"/>
        </w:rPr>
        <w:tab/>
        <w:t xml:space="preserve">Now let us turn to the association of socio-demographic drivers with abstinence. Apart from </w:t>
      </w:r>
      <w:r w:rsidR="00591C89" w:rsidRPr="00250AA8">
        <w:rPr>
          <w:rFonts w:ascii="Sylfaen" w:hAnsi="Sylfaen"/>
        </w:rPr>
        <w:t>marital</w:t>
      </w:r>
      <w:r w:rsidRPr="00250AA8">
        <w:rPr>
          <w:rFonts w:ascii="Sylfaen" w:hAnsi="Sylfaen"/>
        </w:rPr>
        <w:t xml:space="preserve"> status, all examined predictors seem to have significant relation with prevalence of abstinence. Concerning age both sexes share similar, yet in some respect quite different</w:t>
      </w:r>
      <w:r w:rsidR="00591C89" w:rsidRPr="00250AA8">
        <w:rPr>
          <w:rFonts w:ascii="Sylfaen" w:hAnsi="Sylfaen"/>
        </w:rPr>
        <w:t>,</w:t>
      </w:r>
      <w:r w:rsidRPr="00250AA8">
        <w:rPr>
          <w:rFonts w:ascii="Sylfaen" w:hAnsi="Sylfaen"/>
        </w:rPr>
        <w:t xml:space="preserve"> pattern. It is worth noticing that under-aged men seem to show even higher prevalence of abstinence than women (35,7</w:t>
      </w:r>
      <w:r w:rsidR="00405AC2">
        <w:rPr>
          <w:rFonts w:ascii="Sylfaen" w:hAnsi="Sylfaen"/>
        </w:rPr>
        <w:t>%</w:t>
      </w:r>
      <w:r w:rsidRPr="00250AA8">
        <w:rPr>
          <w:rFonts w:ascii="Sylfaen" w:hAnsi="Sylfaen"/>
        </w:rPr>
        <w:t xml:space="preserve"> compared to 23,5%) which is then reversed when they turn into their twenties (12,7% and 13,1%). In late twenties and early thirties, women seem to show higher level of abstinence (19,1%; which is likely to be correlated with pregnancy but </w:t>
      </w:r>
      <w:r w:rsidR="00591C89" w:rsidRPr="00163880">
        <w:rPr>
          <w:rFonts w:ascii="Sylfaen" w:hAnsi="Sylfaen"/>
        </w:rPr>
        <w:t>probably</w:t>
      </w:r>
      <w:r w:rsidRPr="00163880">
        <w:rPr>
          <w:rFonts w:ascii="Sylfaen" w:hAnsi="Sylfaen"/>
        </w:rPr>
        <w:t xml:space="preserve"> not </w:t>
      </w:r>
      <w:r w:rsidR="00405AC2" w:rsidRPr="00163880">
        <w:rPr>
          <w:rFonts w:ascii="Sylfaen" w:hAnsi="Sylfaen"/>
        </w:rPr>
        <w:t xml:space="preserve">as strongly </w:t>
      </w:r>
      <w:r w:rsidRPr="00163880">
        <w:rPr>
          <w:rFonts w:ascii="Sylfaen" w:hAnsi="Sylfaen"/>
        </w:rPr>
        <w:t>with maternity</w:t>
      </w:r>
      <w:r w:rsidR="008B593D">
        <w:rPr>
          <w:rStyle w:val="Znakapoznpodarou"/>
          <w:rFonts w:ascii="Sylfaen" w:hAnsi="Sylfaen"/>
        </w:rPr>
        <w:footnoteReference w:id="8"/>
      </w:r>
      <w:r w:rsidRPr="00163880">
        <w:rPr>
          <w:rFonts w:ascii="Sylfaen" w:hAnsi="Sylfaen"/>
        </w:rPr>
        <w:t xml:space="preserve"> as discussed below) whereas the ratio in men continues to drop. The ratio</w:t>
      </w:r>
      <w:r w:rsidRPr="00250AA8">
        <w:rPr>
          <w:rFonts w:ascii="Sylfaen" w:hAnsi="Sylfaen"/>
        </w:rPr>
        <w:t xml:space="preserve"> then grows up as both sexes approach retirement age. In both sexes, there is a significant negative correlation between abstinence and smoking. Whereas prevalence of abstinence ranges from 6</w:t>
      </w:r>
      <w:proofErr w:type="gramStart"/>
      <w:r w:rsidRPr="00250AA8">
        <w:rPr>
          <w:rFonts w:ascii="Sylfaen" w:hAnsi="Sylfaen"/>
        </w:rPr>
        <w:t>,3</w:t>
      </w:r>
      <w:proofErr w:type="gramEnd"/>
      <w:r w:rsidRPr="00250AA8">
        <w:rPr>
          <w:rFonts w:ascii="Sylfaen" w:hAnsi="Sylfaen"/>
        </w:rPr>
        <w:t>% to 11,5% for current-smokers and ex-smokers, it is more than double for non-smokers (16,5% for men and 24,6% for women</w:t>
      </w:r>
      <w:r w:rsidR="00405AC2">
        <w:rPr>
          <w:rFonts w:ascii="Sylfaen" w:hAnsi="Sylfaen"/>
        </w:rPr>
        <w:t>)</w:t>
      </w:r>
      <w:r w:rsidRPr="00250AA8">
        <w:rPr>
          <w:rFonts w:ascii="Sylfaen" w:hAnsi="Sylfaen"/>
        </w:rPr>
        <w:t>. Surprisingly, education seems to have negative impact on abstinence level as well, with university (10</w:t>
      </w:r>
      <w:proofErr w:type="gramStart"/>
      <w:r w:rsidRPr="00250AA8">
        <w:rPr>
          <w:rFonts w:ascii="Sylfaen" w:hAnsi="Sylfaen"/>
        </w:rPr>
        <w:t>,2</w:t>
      </w:r>
      <w:proofErr w:type="gramEnd"/>
      <w:r w:rsidRPr="00250AA8">
        <w:rPr>
          <w:rFonts w:ascii="Sylfaen" w:hAnsi="Sylfaen"/>
        </w:rPr>
        <w:t>%</w:t>
      </w:r>
      <w:r w:rsidR="00086B57" w:rsidRPr="00250AA8">
        <w:rPr>
          <w:rFonts w:ascii="Sylfaen" w:hAnsi="Sylfaen"/>
        </w:rPr>
        <w:t>abstinent</w:t>
      </w:r>
      <w:r w:rsidRPr="00250AA8">
        <w:rPr>
          <w:rFonts w:ascii="Sylfaen" w:hAnsi="Sylfaen"/>
        </w:rPr>
        <w:t xml:space="preserve"> for women and 6,8% for men) being less than half the rate when compared to primary education (23,6</w:t>
      </w:r>
      <w:r w:rsidR="00591C89" w:rsidRPr="00250AA8">
        <w:rPr>
          <w:rFonts w:ascii="Sylfaen" w:hAnsi="Sylfaen"/>
        </w:rPr>
        <w:t>%</w:t>
      </w:r>
      <w:r w:rsidRPr="00250AA8">
        <w:rPr>
          <w:rFonts w:ascii="Sylfaen" w:hAnsi="Sylfaen"/>
        </w:rPr>
        <w:t xml:space="preserve"> and 21,5% respectively). Very different patterns concerning sexes have been found in Employment status. Whereas being a student means significant decrease in likelihood of being an abstinent in women (13</w:t>
      </w:r>
      <w:proofErr w:type="gramStart"/>
      <w:r w:rsidRPr="00250AA8">
        <w:rPr>
          <w:rFonts w:ascii="Sylfaen" w:hAnsi="Sylfaen"/>
        </w:rPr>
        <w:t>,4</w:t>
      </w:r>
      <w:proofErr w:type="gramEnd"/>
      <w:r w:rsidRPr="00250AA8">
        <w:rPr>
          <w:rFonts w:ascii="Sylfaen" w:hAnsi="Sylfaen"/>
        </w:rPr>
        <w:t xml:space="preserve">% compared to average of 20,2%), the proportion </w:t>
      </w:r>
      <w:r w:rsidR="00591C89" w:rsidRPr="00250AA8">
        <w:rPr>
          <w:rFonts w:ascii="Sylfaen" w:hAnsi="Sylfaen"/>
        </w:rPr>
        <w:t xml:space="preserve">is </w:t>
      </w:r>
      <w:r w:rsidRPr="00250AA8">
        <w:rPr>
          <w:rFonts w:ascii="Sylfaen" w:hAnsi="Sylfaen"/>
        </w:rPr>
        <w:t xml:space="preserve">actually </w:t>
      </w:r>
      <w:r w:rsidR="00591C89" w:rsidRPr="00250AA8">
        <w:rPr>
          <w:rFonts w:ascii="Sylfaen" w:hAnsi="Sylfaen"/>
        </w:rPr>
        <w:t>higher</w:t>
      </w:r>
      <w:r w:rsidRPr="00250AA8">
        <w:rPr>
          <w:rFonts w:ascii="Sylfaen" w:hAnsi="Sylfaen"/>
        </w:rPr>
        <w:t xml:space="preserve"> for men (with 22,1% abstinent among male students). For both sexes, abstinence is relatively more frequent among retired and disabled people. Surprisingly, women on maternity leave (usually from 7th week after delivery) do not exhibit above average abstinence rate. Abstinence seems to be significantly less frequent in larger cities, which is to some extent connected with higher mean age of respondents from rural areas than for those from </w:t>
      </w:r>
      <w:r w:rsidRPr="00250AA8">
        <w:rPr>
          <w:rFonts w:ascii="Sylfaen" w:hAnsi="Sylfaen"/>
        </w:rPr>
        <w:lastRenderedPageBreak/>
        <w:t>larger cities (in small municipalities, the proportion of the highest age category ranges from 21% to 29% whereas it is 17% for Large cities and only 13% for Prague</w:t>
      </w:r>
      <w:r w:rsidR="00591C89" w:rsidRPr="00250AA8">
        <w:rPr>
          <w:rFonts w:ascii="Sylfaen" w:hAnsi="Sylfaen"/>
        </w:rPr>
        <w:t>)</w:t>
      </w:r>
      <w:r w:rsidRPr="00250AA8">
        <w:rPr>
          <w:rFonts w:ascii="Sylfaen" w:hAnsi="Sylfaen"/>
        </w:rPr>
        <w:t>. Increasing income seems to have strong negative link to level of abstinence which is in line with the above findings on education.</w:t>
      </w:r>
    </w:p>
    <w:p w:rsidR="00176F47" w:rsidRPr="00250AA8" w:rsidRDefault="00721E51" w:rsidP="00743FEA">
      <w:pPr>
        <w:spacing w:line="360" w:lineRule="auto"/>
        <w:jc w:val="both"/>
        <w:rPr>
          <w:rFonts w:ascii="Sylfaen" w:hAnsi="Sylfaen"/>
        </w:rPr>
      </w:pPr>
      <w:r w:rsidRPr="00721E51">
        <w:rPr>
          <w:noProof/>
          <w:lang w:val="cs-CZ" w:eastAsia="cs-CZ"/>
        </w:rPr>
        <w:lastRenderedPageBreak/>
        <w:drawing>
          <wp:inline distT="0" distB="0" distL="0" distR="0">
            <wp:extent cx="5972810" cy="8201793"/>
            <wp:effectExtent l="0" t="0" r="889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810" cy="8201793"/>
                    </a:xfrm>
                    <a:prstGeom prst="rect">
                      <a:avLst/>
                    </a:prstGeom>
                    <a:noFill/>
                    <a:ln>
                      <a:noFill/>
                    </a:ln>
                  </pic:spPr>
                </pic:pic>
              </a:graphicData>
            </a:graphic>
          </wp:inline>
        </w:drawing>
      </w:r>
    </w:p>
    <w:p w:rsidR="00743FEA" w:rsidRPr="00250AA8" w:rsidRDefault="00743FEA" w:rsidP="00176F47">
      <w:pPr>
        <w:spacing w:line="360" w:lineRule="auto"/>
        <w:ind w:firstLine="720"/>
        <w:jc w:val="both"/>
        <w:rPr>
          <w:rFonts w:ascii="Sylfaen" w:hAnsi="Sylfaen"/>
        </w:rPr>
      </w:pPr>
      <w:r w:rsidRPr="00250AA8">
        <w:rPr>
          <w:rFonts w:ascii="Sylfaen" w:hAnsi="Sylfaen"/>
        </w:rPr>
        <w:lastRenderedPageBreak/>
        <w:t>Concerning alcohol abuse,</w:t>
      </w:r>
      <w:r w:rsidR="00405AC2">
        <w:rPr>
          <w:rFonts w:ascii="Sylfaen" w:hAnsi="Sylfaen"/>
        </w:rPr>
        <w:t xml:space="preserve"> which is the primary concern of this paper,</w:t>
      </w:r>
      <w:r w:rsidRPr="00250AA8">
        <w:rPr>
          <w:rFonts w:ascii="Sylfaen" w:hAnsi="Sylfaen"/>
        </w:rPr>
        <w:t xml:space="preserve"> the determinants’ pattern is</w:t>
      </w:r>
      <w:r w:rsidR="00405AC2">
        <w:rPr>
          <w:rFonts w:ascii="Sylfaen" w:hAnsi="Sylfaen"/>
        </w:rPr>
        <w:t>,</w:t>
      </w:r>
      <w:r w:rsidR="008B593D">
        <w:rPr>
          <w:rFonts w:ascii="Sylfaen" w:hAnsi="Sylfaen"/>
        </w:rPr>
        <w:t xml:space="preserve"> </w:t>
      </w:r>
      <w:r w:rsidR="00405AC2">
        <w:rPr>
          <w:rFonts w:ascii="Sylfaen" w:hAnsi="Sylfaen"/>
        </w:rPr>
        <w:t xml:space="preserve">however, </w:t>
      </w:r>
      <w:r w:rsidRPr="00250AA8">
        <w:rPr>
          <w:rFonts w:ascii="Sylfaen" w:hAnsi="Sylfaen"/>
        </w:rPr>
        <w:t>more complex. In line with previous findings on abstinence, under-aged men exhibit lower prevalence of heavy episodic drinking than women (abuse on monthly or more frequent basis concerns 9</w:t>
      </w:r>
      <w:proofErr w:type="gramStart"/>
      <w:r w:rsidRPr="00250AA8">
        <w:rPr>
          <w:rFonts w:ascii="Sylfaen" w:hAnsi="Sylfaen"/>
        </w:rPr>
        <w:t>,5</w:t>
      </w:r>
      <w:proofErr w:type="gramEnd"/>
      <w:r w:rsidRPr="00250AA8">
        <w:rPr>
          <w:rFonts w:ascii="Sylfaen" w:hAnsi="Sylfaen"/>
        </w:rPr>
        <w:t>% of men and 16,7% women). This is then reversed dramatically</w:t>
      </w:r>
      <w:r w:rsidR="00405AC2">
        <w:rPr>
          <w:rFonts w:ascii="Sylfaen" w:hAnsi="Sylfaen"/>
        </w:rPr>
        <w:t xml:space="preserve"> in later age</w:t>
      </w:r>
      <w:r w:rsidRPr="00250AA8">
        <w:rPr>
          <w:rFonts w:ascii="Sylfaen" w:hAnsi="Sylfaen"/>
        </w:rPr>
        <w:t xml:space="preserve">. For men, this ratio (sum of all three abuse statuses in Table 1) jumps over 40% as the ratio stays quite stable above 40% until age of 54, with increasing proportion of daily heavy drinking. For women, the total abuse ratio </w:t>
      </w:r>
      <w:r w:rsidR="00615D57">
        <w:rPr>
          <w:rFonts w:ascii="Sylfaen" w:hAnsi="Sylfaen"/>
        </w:rPr>
        <w:t>increases</w:t>
      </w:r>
      <w:r w:rsidRPr="00250AA8">
        <w:rPr>
          <w:rFonts w:ascii="Sylfaen" w:hAnsi="Sylfaen"/>
        </w:rPr>
        <w:t xml:space="preserve"> only to 25</w:t>
      </w:r>
      <w:proofErr w:type="gramStart"/>
      <w:r w:rsidRPr="00250AA8">
        <w:rPr>
          <w:rFonts w:ascii="Sylfaen" w:hAnsi="Sylfaen"/>
        </w:rPr>
        <w:t>,1</w:t>
      </w:r>
      <w:proofErr w:type="gramEnd"/>
      <w:r w:rsidRPr="00250AA8">
        <w:rPr>
          <w:rFonts w:ascii="Sylfaen" w:hAnsi="Sylfaen"/>
        </w:rPr>
        <w:t>% and the falls quickly to levels below 15%. Daily heavy drinking in women is almost not present. The only case with significant impact of family status where married women for whom the prevalence of monthly heavy episodic drinking is half compared to those single (6</w:t>
      </w:r>
      <w:proofErr w:type="gramStart"/>
      <w:r w:rsidRPr="00250AA8">
        <w:rPr>
          <w:rFonts w:ascii="Sylfaen" w:hAnsi="Sylfaen"/>
        </w:rPr>
        <w:t>,6</w:t>
      </w:r>
      <w:proofErr w:type="gramEnd"/>
      <w:r w:rsidRPr="00250AA8">
        <w:rPr>
          <w:rFonts w:ascii="Sylfaen" w:hAnsi="Sylfaen"/>
        </w:rPr>
        <w:t>% and 12,2% respectively). Analogically to the case of abstinence, there is a significant positive relation between smoking (either current or historic) and heavy episodic drinking of any frequency, this is especially significant for men (50</w:t>
      </w:r>
      <w:proofErr w:type="gramStart"/>
      <w:r w:rsidRPr="00250AA8">
        <w:rPr>
          <w:rFonts w:ascii="Sylfaen" w:hAnsi="Sylfaen"/>
        </w:rPr>
        <w:t>,7</w:t>
      </w:r>
      <w:proofErr w:type="gramEnd"/>
      <w:r w:rsidRPr="00250AA8">
        <w:rPr>
          <w:rFonts w:ascii="Sylfaen" w:hAnsi="Sylfaen"/>
        </w:rPr>
        <w:t xml:space="preserve">% in total). Unlike for our observations </w:t>
      </w:r>
      <w:r w:rsidR="00176F47" w:rsidRPr="00250AA8">
        <w:rPr>
          <w:rFonts w:ascii="Sylfaen" w:hAnsi="Sylfaen"/>
        </w:rPr>
        <w:t>on</w:t>
      </w:r>
      <w:r w:rsidRPr="00250AA8">
        <w:rPr>
          <w:rFonts w:ascii="Sylfaen" w:hAnsi="Sylfaen"/>
        </w:rPr>
        <w:t xml:space="preserve"> abstinence, the level of education does not exhibit significant connection with alcohol abuse apart from above-average monthly abuse in men with secondary education</w:t>
      </w:r>
      <w:r w:rsidR="00260928">
        <w:rPr>
          <w:rStyle w:val="Znakapoznpodarou"/>
          <w:rFonts w:ascii="Sylfaen" w:hAnsi="Sylfaen"/>
        </w:rPr>
        <w:footnoteReference w:id="9"/>
      </w:r>
      <w:r w:rsidRPr="00250AA8">
        <w:rPr>
          <w:rFonts w:ascii="Sylfaen" w:hAnsi="Sylfaen"/>
        </w:rPr>
        <w:t xml:space="preserve">. Concerning </w:t>
      </w:r>
      <w:r w:rsidR="00176F47" w:rsidRPr="00250AA8">
        <w:rPr>
          <w:rFonts w:ascii="Sylfaen" w:hAnsi="Sylfaen"/>
        </w:rPr>
        <w:t>e</w:t>
      </w:r>
      <w:r w:rsidRPr="00250AA8">
        <w:rPr>
          <w:rFonts w:ascii="Sylfaen" w:hAnsi="Sylfaen"/>
        </w:rPr>
        <w:t>mployment categories, the most important for both sexes is increase in monthly abuse ratio for students which is especially significant for women (19</w:t>
      </w:r>
      <w:proofErr w:type="gramStart"/>
      <w:r w:rsidRPr="00250AA8">
        <w:rPr>
          <w:rFonts w:ascii="Sylfaen" w:hAnsi="Sylfaen"/>
        </w:rPr>
        <w:t>,5</w:t>
      </w:r>
      <w:proofErr w:type="gramEnd"/>
      <w:r w:rsidRPr="00250AA8">
        <w:rPr>
          <w:rFonts w:ascii="Sylfaen" w:hAnsi="Sylfaen"/>
        </w:rPr>
        <w:t>% compared to average of 9,6%). Interestingly, unemployment is connected with higher abuse rate particularly for men (46</w:t>
      </w:r>
      <w:proofErr w:type="gramStart"/>
      <w:r w:rsidRPr="00250AA8">
        <w:rPr>
          <w:rFonts w:ascii="Sylfaen" w:hAnsi="Sylfaen"/>
        </w:rPr>
        <w:t>,9</w:t>
      </w:r>
      <w:proofErr w:type="gramEnd"/>
      <w:r w:rsidRPr="00250AA8">
        <w:rPr>
          <w:rFonts w:ascii="Sylfaen" w:hAnsi="Sylfaen"/>
        </w:rPr>
        <w:t>% compared to the average 38,1%). For both sexes, the lowest abuse rate is reached by disabled individuals. Due to their low count however, the statistical significance of this result is not high. As income groups are concerned, both sexes show increased proportion of monthly and weekly abuse for either no income or highest income groups.</w:t>
      </w:r>
    </w:p>
    <w:p w:rsidR="00743FEA" w:rsidRPr="00250AA8" w:rsidRDefault="00743FEA" w:rsidP="009964DA">
      <w:pPr>
        <w:pStyle w:val="Nadpis3"/>
      </w:pPr>
      <w:r w:rsidRPr="00250AA8">
        <w:t>Logistic regression modeling</w:t>
      </w:r>
    </w:p>
    <w:p w:rsidR="00743FEA" w:rsidRPr="00250AA8" w:rsidRDefault="00743FEA" w:rsidP="002E2A1A">
      <w:pPr>
        <w:spacing w:after="0" w:line="360" w:lineRule="auto"/>
        <w:jc w:val="both"/>
        <w:rPr>
          <w:rFonts w:ascii="Sylfaen" w:hAnsi="Sylfaen"/>
        </w:rPr>
      </w:pPr>
      <w:r w:rsidRPr="00250AA8">
        <w:rPr>
          <w:rFonts w:ascii="Sylfaen" w:hAnsi="Sylfaen"/>
        </w:rPr>
        <w:t>Finally we leave the ceteris-paribus world of bivariate analysis and let our explanatory variables interact in one system. First, we employ multinomial logistic model (1) to evaluate the association of individual predictors with two levels of heavy episodic drinking. In order to provide a simple and easier-interpretable model, we calculate a binary logistic model (2) which aggregates all abuse frequencies into one, modeling only two states: abusive and non-abusive (including abstinence). In both regressions the set of explanatory variables take</w:t>
      </w:r>
      <w:r w:rsidR="00176F47" w:rsidRPr="00250AA8">
        <w:rPr>
          <w:rFonts w:ascii="Sylfaen" w:hAnsi="Sylfaen"/>
        </w:rPr>
        <w:t>s</w:t>
      </w:r>
      <w:r w:rsidRPr="00250AA8">
        <w:rPr>
          <w:rFonts w:ascii="Sylfaen" w:hAnsi="Sylfaen"/>
        </w:rPr>
        <w:t xml:space="preserve"> linear form expressed as </w:t>
      </w:r>
      <w:r w:rsidRPr="00250AA8">
        <w:rPr>
          <w:rFonts w:ascii="Sylfaen" w:hAnsi="Sylfaen"/>
          <w:i/>
        </w:rPr>
        <w:t>t(x)</w:t>
      </w:r>
      <w:r w:rsidRPr="00250AA8">
        <w:rPr>
          <w:rFonts w:ascii="Sylfaen" w:hAnsi="Sylfaen"/>
        </w:rPr>
        <w:t xml:space="preserve"> in expression (3).</w:t>
      </w:r>
    </w:p>
    <w:p w:rsidR="00743FEA" w:rsidRPr="00250AA8" w:rsidRDefault="00743FEA" w:rsidP="00743FEA">
      <w:pPr>
        <w:tabs>
          <w:tab w:val="center" w:pos="4536"/>
          <w:tab w:val="left" w:pos="8505"/>
        </w:tabs>
        <w:jc w:val="center"/>
        <w:rPr>
          <w:rFonts w:eastAsia="Times New Roman"/>
          <w:iCs/>
          <w:sz w:val="24"/>
        </w:rPr>
      </w:pPr>
      <w:r w:rsidRPr="00250AA8">
        <w:rPr>
          <w:rFonts w:eastAsia="Times New Roman"/>
          <w:sz w:val="24"/>
        </w:rPr>
        <w:lastRenderedPageBreak/>
        <w:tab/>
      </w:r>
      <m:oMath>
        <m:r>
          <m:rPr>
            <m:sty m:val="p"/>
          </m:rPr>
          <w:rPr>
            <w:rFonts w:ascii="Cambria Math" w:hAnsi="Cambria Math" w:cs="Cambria Math"/>
            <w:sz w:val="24"/>
          </w:rPr>
          <m:t>π</m:t>
        </m:r>
        <m:d>
          <m:dPr>
            <m:ctrlPr>
              <w:rPr>
                <w:rFonts w:ascii="Cambria Math" w:hAnsi="Cambria Math" w:cs="Cambria Math"/>
                <w:sz w:val="24"/>
              </w:rPr>
            </m:ctrlPr>
          </m:dPr>
          <m:e>
            <m:r>
              <w:rPr>
                <w:rFonts w:ascii="Cambria Math" w:hAnsi="Cambria Math" w:cs="Cambria Math"/>
                <w:sz w:val="24"/>
              </w:rPr>
              <m:t>y=m|x</m:t>
            </m:r>
          </m:e>
        </m:d>
        <m:r>
          <m:rPr>
            <m:sty m:val="p"/>
          </m:rPr>
          <w:rPr>
            <w:rFonts w:ascii="Cambria Math" w:hAnsi="Cambria Math" w:cs="Cambria Math"/>
            <w:sz w:val="24"/>
          </w:rPr>
          <m:t>=</m:t>
        </m:r>
        <m:f>
          <m:fPr>
            <m:ctrlPr>
              <w:rPr>
                <w:rFonts w:ascii="Cambria Math" w:hAnsi="Cambria Math"/>
                <w:sz w:val="24"/>
              </w:rPr>
            </m:ctrlPr>
          </m:fPr>
          <m:num>
            <m:r>
              <m:rPr>
                <m:sty m:val="p"/>
              </m:rPr>
              <w:rPr>
                <w:rFonts w:ascii="Cambria Math" w:hAnsi="Cambria Math" w:cs="Cambria Math"/>
                <w:sz w:val="24"/>
              </w:rPr>
              <m:t>1</m:t>
            </m:r>
          </m:num>
          <m:den>
            <m:r>
              <m:rPr>
                <m:sty m:val="p"/>
              </m:rPr>
              <w:rPr>
                <w:rFonts w:ascii="Cambria Math" w:hAnsi="Cambria Math" w:cs="Cambria Math"/>
                <w:sz w:val="24"/>
              </w:rPr>
              <m:t>1+</m:t>
            </m:r>
            <m:nary>
              <m:naryPr>
                <m:chr m:val="∑"/>
                <m:limLoc m:val="subSup"/>
                <m:ctrlPr>
                  <w:rPr>
                    <w:rFonts w:ascii="Cambria Math" w:hAnsi="Cambria Math" w:cs="Cambria Math"/>
                    <w:sz w:val="24"/>
                  </w:rPr>
                </m:ctrlPr>
              </m:naryPr>
              <m:sub>
                <m:r>
                  <w:rPr>
                    <w:rFonts w:ascii="Cambria Math" w:hAnsi="Cambria Math" w:cs="Cambria Math"/>
                    <w:sz w:val="24"/>
                  </w:rPr>
                  <m:t>1</m:t>
                </m:r>
              </m:sub>
              <m:sup>
                <m:r>
                  <w:rPr>
                    <w:rFonts w:ascii="Cambria Math" w:hAnsi="Cambria Math" w:cs="Cambria Math"/>
                    <w:sz w:val="24"/>
                  </w:rPr>
                  <m:t>M-1</m:t>
                </m:r>
              </m:sup>
              <m:e>
                <m:sSup>
                  <m:sSupPr>
                    <m:ctrlPr>
                      <w:rPr>
                        <w:rFonts w:ascii="Cambria Math" w:hAnsi="Cambria Math" w:cs="Cambria Math"/>
                        <w:i/>
                        <w:sz w:val="24"/>
                      </w:rPr>
                    </m:ctrlPr>
                  </m:sSupPr>
                  <m:e>
                    <m:r>
                      <w:rPr>
                        <w:rFonts w:ascii="Cambria Math" w:hAnsi="Cambria Math" w:cs="Cambria Math"/>
                        <w:sz w:val="24"/>
                      </w:rPr>
                      <m:t>e</m:t>
                    </m:r>
                  </m:e>
                  <m:sup>
                    <m:r>
                      <w:rPr>
                        <w:rFonts w:ascii="Cambria Math" w:hAnsi="Cambria Math" w:cs="Cambria Math"/>
                        <w:sz w:val="24"/>
                      </w:rPr>
                      <m:t>t</m:t>
                    </m:r>
                  </m:sup>
                </m:sSup>
              </m:e>
            </m:nary>
          </m:den>
        </m:f>
      </m:oMath>
      <w:r w:rsidRPr="00250AA8">
        <w:rPr>
          <w:rFonts w:eastAsia="Times New Roman"/>
          <w:iCs/>
          <w:sz w:val="24"/>
        </w:rPr>
        <w:tab/>
        <w:t>(1)</w:t>
      </w:r>
    </w:p>
    <w:p w:rsidR="00743FEA" w:rsidRPr="00250AA8" w:rsidRDefault="00743FEA" w:rsidP="00743FEA">
      <w:pPr>
        <w:tabs>
          <w:tab w:val="center" w:pos="4536"/>
          <w:tab w:val="left" w:pos="8505"/>
        </w:tabs>
        <w:jc w:val="center"/>
        <w:rPr>
          <w:rFonts w:ascii="Cambria Math" w:hAnsi="Cambria Math" w:cs="Cambria Math"/>
          <w:sz w:val="24"/>
        </w:rPr>
      </w:pPr>
      <w:r w:rsidRPr="00250AA8">
        <w:rPr>
          <w:rFonts w:eastAsia="Times New Roman"/>
          <w:sz w:val="24"/>
        </w:rPr>
        <w:tab/>
      </w:r>
      <m:oMath>
        <m:r>
          <w:rPr>
            <w:rFonts w:ascii="Cambria Math" w:eastAsia="Cambria Math" w:hAnsi="Cambria Math" w:cs="Cambria Math"/>
            <w:sz w:val="24"/>
          </w:rPr>
          <m:t>π</m:t>
        </m:r>
        <m:r>
          <m:rPr>
            <m:sty m:val="p"/>
          </m:rPr>
          <w:rPr>
            <w:rFonts w:ascii="Cambria Math" w:eastAsia="Cambria Math" w:hAnsi="Cambria Math" w:cs="Cambria Math"/>
            <w:sz w:val="24"/>
          </w:rPr>
          <m:t>(</m:t>
        </m:r>
        <m:r>
          <w:rPr>
            <w:rFonts w:ascii="Cambria Math" w:eastAsia="Cambria Math" w:hAnsi="Cambria Math" w:cs="Cambria Math"/>
            <w:sz w:val="24"/>
          </w:rPr>
          <m:t>x</m:t>
        </m:r>
        <m:r>
          <m:rPr>
            <m:sty m:val="p"/>
          </m:rPr>
          <w:rPr>
            <w:rFonts w:ascii="Cambria Math" w:eastAsia="Cambria Math" w:hAnsi="Cambria Math" w:cs="Cambria Math"/>
            <w:sz w:val="24"/>
          </w:rPr>
          <m:t>)=</m:t>
        </m:r>
        <m:f>
          <m:fPr>
            <m:ctrlPr>
              <w:rPr>
                <w:rFonts w:ascii="Cambria Math" w:hAnsi="Cambria Math" w:cs="Cambria Math"/>
                <w:sz w:val="24"/>
              </w:rPr>
            </m:ctrlPr>
          </m:fPr>
          <m:num>
            <m:sSup>
              <m:sSupPr>
                <m:ctrlPr>
                  <w:rPr>
                    <w:rFonts w:ascii="Cambria Math" w:hAnsi="Cambria Math" w:cs="Cambria Math"/>
                    <w:sz w:val="24"/>
                  </w:rPr>
                </m:ctrlPr>
              </m:sSupPr>
              <m:e>
                <m:r>
                  <w:rPr>
                    <w:rFonts w:ascii="Cambria Math" w:hAnsi="Cambria Math" w:cs="Cambria Math"/>
                    <w:sz w:val="24"/>
                  </w:rPr>
                  <m:t>e</m:t>
                </m:r>
              </m:e>
              <m:sup>
                <m:r>
                  <w:rPr>
                    <w:rFonts w:ascii="Cambria Math" w:hAnsi="Cambria Math" w:cs="Cambria Math"/>
                    <w:sz w:val="24"/>
                  </w:rPr>
                  <m:t>t</m:t>
                </m:r>
              </m:sup>
            </m:sSup>
          </m:num>
          <m:den>
            <m:sSup>
              <m:sSupPr>
                <m:ctrlPr>
                  <w:rPr>
                    <w:rFonts w:ascii="Cambria Math" w:hAnsi="Cambria Math" w:cs="Cambria Math"/>
                    <w:sz w:val="24"/>
                  </w:rPr>
                </m:ctrlPr>
              </m:sSupPr>
              <m:e>
                <m:r>
                  <w:rPr>
                    <w:rFonts w:ascii="Cambria Math" w:hAnsi="Cambria Math" w:cs="Cambria Math"/>
                    <w:sz w:val="24"/>
                  </w:rPr>
                  <m:t>e</m:t>
                </m:r>
              </m:e>
              <m:sup>
                <m:r>
                  <w:rPr>
                    <w:rFonts w:ascii="Cambria Math" w:hAnsi="Cambria Math" w:cs="Cambria Math"/>
                    <w:sz w:val="24"/>
                  </w:rPr>
                  <m:t>t</m:t>
                </m:r>
              </m:sup>
            </m:sSup>
            <m:r>
              <m:rPr>
                <m:sty m:val="p"/>
              </m:rPr>
              <w:rPr>
                <w:rFonts w:ascii="Cambria Math" w:hAnsi="Cambria Math" w:cs="Cambria Math"/>
                <w:sz w:val="24"/>
              </w:rPr>
              <m:t>+1</m:t>
            </m:r>
          </m:den>
        </m:f>
      </m:oMath>
      <w:r w:rsidRPr="00250AA8">
        <w:rPr>
          <w:rFonts w:ascii="Cambria Math" w:hAnsi="Cambria Math" w:cs="Cambria Math"/>
          <w:sz w:val="24"/>
        </w:rPr>
        <w:tab/>
      </w:r>
      <w:r w:rsidRPr="00250AA8">
        <w:rPr>
          <w:rFonts w:eastAsia="Times New Roman"/>
          <w:iCs/>
          <w:sz w:val="24"/>
        </w:rPr>
        <w:t>(2)</w:t>
      </w:r>
    </w:p>
    <w:p w:rsidR="00743FEA" w:rsidRPr="00250AA8" w:rsidRDefault="00743FEA" w:rsidP="00743FEA">
      <w:pPr>
        <w:tabs>
          <w:tab w:val="center" w:pos="4536"/>
          <w:tab w:val="left" w:pos="8505"/>
        </w:tabs>
        <w:jc w:val="center"/>
        <w:rPr>
          <w:rFonts w:ascii="Cambria Math" w:hAnsi="Cambria Math" w:cs="Cambria Math"/>
          <w:sz w:val="24"/>
        </w:rPr>
      </w:pPr>
      <w:r w:rsidRPr="00250AA8">
        <w:rPr>
          <w:rFonts w:ascii="Cambria Math" w:eastAsia="Cambria Math" w:hAnsi="Cambria Math" w:cs="Cambria Math"/>
          <w:i/>
          <w:iCs/>
          <w:sz w:val="24"/>
        </w:rPr>
        <w:tab/>
      </w:r>
      <m:oMath>
        <m:r>
          <w:rPr>
            <w:rFonts w:ascii="Cambria Math" w:eastAsia="Cambria Math" w:hAnsi="Cambria Math" w:cs="Cambria Math"/>
            <w:sz w:val="24"/>
          </w:rPr>
          <m:t>t=</m:t>
        </m:r>
        <m:sSub>
          <m:sSubPr>
            <m:ctrlPr>
              <w:rPr>
                <w:rFonts w:ascii="Cambria Math" w:eastAsia="Cambria Math" w:hAnsi="Cambria Math" w:cs="Cambria Math"/>
                <w:i/>
                <w:iCs/>
                <w:sz w:val="24"/>
              </w:rPr>
            </m:ctrlPr>
          </m:sSubPr>
          <m:e>
            <m:r>
              <w:rPr>
                <w:rFonts w:ascii="Cambria Math" w:hAnsi="Cambria Math" w:cs="Cambria Math"/>
                <w:sz w:val="24"/>
              </w:rPr>
              <m:t>β</m:t>
            </m:r>
          </m:e>
          <m:sub>
            <m:r>
              <w:rPr>
                <w:rFonts w:ascii="Cambria Math" w:hAnsi="Cambria Math" w:cs="Cambria Math"/>
                <w:sz w:val="24"/>
              </w:rPr>
              <m:t>0</m:t>
            </m:r>
          </m:sub>
        </m:sSub>
      </m:oMath>
      <w:r w:rsidRPr="00250AA8">
        <w:rPr>
          <w:rFonts w:ascii="Cambria Math" w:eastAsia="Cambria Math" w:hAnsi="Cambria Math" w:cs="Cambria Math"/>
          <w:i/>
          <w:iCs/>
          <w:sz w:val="24"/>
        </w:rPr>
        <w:t>+</w:t>
      </w:r>
      <m:oMath>
        <m:sSub>
          <m:sSubPr>
            <m:ctrlPr>
              <w:rPr>
                <w:rFonts w:ascii="Cambria Math" w:eastAsia="Cambria Math" w:hAnsi="Cambria Math" w:cs="Cambria Math"/>
                <w:i/>
                <w:iCs/>
                <w:sz w:val="24"/>
              </w:rPr>
            </m:ctrlPr>
          </m:sSubPr>
          <m:e>
            <m:r>
              <w:rPr>
                <w:rFonts w:ascii="Cambria Math" w:hAnsi="Cambria Math" w:cs="Cambria Math"/>
                <w:sz w:val="24"/>
              </w:rPr>
              <m:t>β</m:t>
            </m:r>
          </m:e>
          <m:sub>
            <m:r>
              <w:rPr>
                <w:rFonts w:ascii="Cambria Math" w:hAnsi="Cambria Math" w:cs="Cambria Math"/>
                <w:sz w:val="24"/>
              </w:rPr>
              <m:t>1</m:t>
            </m:r>
          </m:sub>
        </m:sSub>
        <m:sSub>
          <m:sSubPr>
            <m:ctrlPr>
              <w:rPr>
                <w:rFonts w:ascii="Cambria Math" w:eastAsia="Cambria Math" w:hAnsi="Cambria Math" w:cs="Cambria Math"/>
                <w:i/>
                <w:iCs/>
                <w:sz w:val="24"/>
              </w:rPr>
            </m:ctrlPr>
          </m:sSubPr>
          <m:e>
            <m:r>
              <w:rPr>
                <w:rFonts w:ascii="Cambria Math" w:hAnsi="Cambria Math" w:cs="Cambria Math"/>
                <w:sz w:val="24"/>
              </w:rPr>
              <m:t>x</m:t>
            </m:r>
          </m:e>
          <m:sub>
            <m:r>
              <w:rPr>
                <w:rFonts w:ascii="Cambria Math" w:hAnsi="Cambria Math" w:cs="Cambria Math"/>
                <w:sz w:val="24"/>
              </w:rPr>
              <m:t>1</m:t>
            </m:r>
          </m:sub>
        </m:sSub>
      </m:oMath>
      <w:r w:rsidRPr="00250AA8">
        <w:rPr>
          <w:rFonts w:ascii="Cambria Math" w:eastAsia="Cambria Math" w:hAnsi="Cambria Math" w:cs="Cambria Math"/>
          <w:i/>
          <w:iCs/>
          <w:sz w:val="24"/>
        </w:rPr>
        <w:t>+</w:t>
      </w:r>
      <m:oMath>
        <m:sSub>
          <m:sSubPr>
            <m:ctrlPr>
              <w:rPr>
                <w:rFonts w:ascii="Cambria Math" w:eastAsia="Cambria Math" w:hAnsi="Cambria Math" w:cs="Cambria Math"/>
                <w:i/>
                <w:iCs/>
                <w:sz w:val="24"/>
              </w:rPr>
            </m:ctrlPr>
          </m:sSubPr>
          <m:e>
            <m:r>
              <w:rPr>
                <w:rFonts w:ascii="Cambria Math" w:hAnsi="Cambria Math" w:cs="Cambria Math"/>
                <w:sz w:val="24"/>
              </w:rPr>
              <m:t>β</m:t>
            </m:r>
          </m:e>
          <m:sub>
            <m:r>
              <w:rPr>
                <w:rFonts w:ascii="Cambria Math" w:hAnsi="Cambria Math" w:cs="Cambria Math"/>
                <w:sz w:val="24"/>
              </w:rPr>
              <m:t>2</m:t>
            </m:r>
          </m:sub>
        </m:sSub>
        <m:sSub>
          <m:sSubPr>
            <m:ctrlPr>
              <w:rPr>
                <w:rFonts w:ascii="Cambria Math" w:eastAsia="Cambria Math" w:hAnsi="Cambria Math" w:cs="Cambria Math"/>
                <w:i/>
                <w:iCs/>
                <w:sz w:val="24"/>
              </w:rPr>
            </m:ctrlPr>
          </m:sSubPr>
          <m:e>
            <m:r>
              <w:rPr>
                <w:rFonts w:ascii="Cambria Math" w:hAnsi="Cambria Math" w:cs="Cambria Math"/>
                <w:sz w:val="24"/>
              </w:rPr>
              <m:t>x</m:t>
            </m:r>
          </m:e>
          <m:sub>
            <m:r>
              <w:rPr>
                <w:rFonts w:ascii="Cambria Math" w:hAnsi="Cambria Math" w:cs="Cambria Math"/>
                <w:sz w:val="24"/>
              </w:rPr>
              <m:t>2</m:t>
            </m:r>
          </m:sub>
        </m:sSub>
      </m:oMath>
      <w:r w:rsidRPr="00250AA8">
        <w:rPr>
          <w:rFonts w:ascii="Cambria Math" w:eastAsia="Cambria Math" w:hAnsi="Cambria Math" w:cs="Cambria Math"/>
          <w:i/>
          <w:iCs/>
          <w:sz w:val="24"/>
        </w:rPr>
        <w:t>+</w:t>
      </w:r>
      <m:oMath>
        <m:sSub>
          <m:sSubPr>
            <m:ctrlPr>
              <w:rPr>
                <w:rFonts w:ascii="Cambria Math" w:eastAsia="Cambria Math" w:hAnsi="Cambria Math" w:cs="Cambria Math"/>
                <w:i/>
                <w:iCs/>
                <w:sz w:val="24"/>
              </w:rPr>
            </m:ctrlPr>
          </m:sSubPr>
          <m:e>
            <m:r>
              <w:rPr>
                <w:rFonts w:ascii="Cambria Math" w:hAnsi="Cambria Math" w:cs="Cambria Math"/>
                <w:sz w:val="24"/>
              </w:rPr>
              <m:t>β</m:t>
            </m:r>
          </m:e>
          <m:sub>
            <m:r>
              <w:rPr>
                <w:rFonts w:ascii="Cambria Math" w:hAnsi="Cambria Math" w:cs="Cambria Math"/>
                <w:sz w:val="24"/>
              </w:rPr>
              <m:t>3</m:t>
            </m:r>
          </m:sub>
        </m:sSub>
        <m:sSub>
          <m:sSubPr>
            <m:ctrlPr>
              <w:rPr>
                <w:rFonts w:ascii="Cambria Math" w:eastAsia="Cambria Math" w:hAnsi="Cambria Math" w:cs="Cambria Math"/>
                <w:i/>
                <w:iCs/>
                <w:sz w:val="24"/>
              </w:rPr>
            </m:ctrlPr>
          </m:sSubPr>
          <m:e>
            <m:r>
              <w:rPr>
                <w:rFonts w:ascii="Cambria Math" w:hAnsi="Cambria Math" w:cs="Cambria Math"/>
                <w:sz w:val="24"/>
              </w:rPr>
              <m:t>x</m:t>
            </m:r>
          </m:e>
          <m:sub>
            <m:r>
              <w:rPr>
                <w:rFonts w:ascii="Cambria Math" w:hAnsi="Cambria Math" w:cs="Cambria Math"/>
                <w:sz w:val="24"/>
              </w:rPr>
              <m:t>3</m:t>
            </m:r>
          </m:sub>
        </m:sSub>
      </m:oMath>
      <w:r w:rsidRPr="00250AA8">
        <w:rPr>
          <w:rFonts w:ascii="Cambria Math" w:eastAsia="Cambria Math" w:hAnsi="Cambria Math" w:cs="Cambria Math"/>
          <w:i/>
          <w:iCs/>
          <w:sz w:val="24"/>
        </w:rPr>
        <w:t>...+ε</w:t>
      </w:r>
      <w:r w:rsidRPr="00250AA8">
        <w:rPr>
          <w:rFonts w:ascii="Cambria Math" w:hAnsi="Cambria Math" w:cs="Cambria Math"/>
          <w:sz w:val="24"/>
        </w:rPr>
        <w:tab/>
      </w:r>
      <w:r w:rsidRPr="00250AA8">
        <w:rPr>
          <w:rFonts w:eastAsia="Times New Roman"/>
          <w:iCs/>
          <w:sz w:val="24"/>
        </w:rPr>
        <w:t>(3)</w:t>
      </w:r>
    </w:p>
    <w:p w:rsidR="00743FEA" w:rsidRPr="00250AA8" w:rsidRDefault="00743FEA" w:rsidP="00743FEA">
      <w:pPr>
        <w:spacing w:line="360" w:lineRule="auto"/>
        <w:jc w:val="both"/>
        <w:rPr>
          <w:rFonts w:ascii="Sylfaen" w:hAnsi="Sylfaen"/>
        </w:rPr>
      </w:pPr>
      <w:r w:rsidRPr="00250AA8">
        <w:rPr>
          <w:rFonts w:ascii="Sylfaen" w:hAnsi="Sylfaen"/>
        </w:rPr>
        <w:t xml:space="preserve">Given the frequent differences in strength of certain predictors shown in our bivariate statistics overview, it would be legitimate to split our analysis into two separate regressions for, </w:t>
      </w:r>
      <w:r w:rsidR="00024DE2" w:rsidRPr="00250AA8">
        <w:rPr>
          <w:rFonts w:ascii="Sylfaen" w:hAnsi="Sylfaen"/>
        </w:rPr>
        <w:t xml:space="preserve">one </w:t>
      </w:r>
      <w:r w:rsidRPr="00250AA8">
        <w:rPr>
          <w:rFonts w:ascii="Sylfaen" w:hAnsi="Sylfaen"/>
        </w:rPr>
        <w:t xml:space="preserve">for </w:t>
      </w:r>
      <w:r w:rsidR="00024DE2" w:rsidRPr="00250AA8">
        <w:rPr>
          <w:rFonts w:ascii="Sylfaen" w:hAnsi="Sylfaen"/>
        </w:rPr>
        <w:t xml:space="preserve">each </w:t>
      </w:r>
      <w:r w:rsidRPr="00250AA8">
        <w:rPr>
          <w:rFonts w:ascii="Sylfaen" w:hAnsi="Sylfaen"/>
        </w:rPr>
        <w:t xml:space="preserve">gender. However, given the very low frequency of abuse in women, especially </w:t>
      </w:r>
      <w:r w:rsidR="00AA5247" w:rsidRPr="00250AA8">
        <w:rPr>
          <w:rFonts w:ascii="Sylfaen" w:hAnsi="Sylfaen"/>
        </w:rPr>
        <w:t>as</w:t>
      </w:r>
      <w:r w:rsidRPr="00250AA8">
        <w:rPr>
          <w:rFonts w:ascii="Sylfaen" w:hAnsi="Sylfaen"/>
        </w:rPr>
        <w:t xml:space="preserve"> weekly o more frequent episodic drinking is concerned, such separate models do not lead to robust estimations due to very low sample variation. Therefore, we </w:t>
      </w:r>
      <w:r w:rsidR="008704FA">
        <w:rPr>
          <w:rFonts w:ascii="Sylfaen" w:hAnsi="Sylfaen"/>
        </w:rPr>
        <w:t xml:space="preserve">first </w:t>
      </w:r>
      <w:r w:rsidRPr="00250AA8">
        <w:rPr>
          <w:rFonts w:ascii="Sylfaen" w:hAnsi="Sylfaen"/>
        </w:rPr>
        <w:t>stay with one regression employing sex as one of independent variables</w:t>
      </w:r>
      <w:r w:rsidR="008704FA">
        <w:rPr>
          <w:rFonts w:ascii="Sylfaen" w:hAnsi="Sylfaen"/>
        </w:rPr>
        <w:t xml:space="preserve"> (to show its implications to odds of abuse) and only then split the model into two, one for each sex</w:t>
      </w:r>
      <w:r w:rsidRPr="00250AA8">
        <w:rPr>
          <w:rFonts w:ascii="Sylfaen" w:hAnsi="Sylfaen"/>
        </w:rPr>
        <w:t>. Moreover, since there is only 1</w:t>
      </w:r>
      <w:proofErr w:type="gramStart"/>
      <w:r w:rsidRPr="00250AA8">
        <w:rPr>
          <w:rFonts w:ascii="Sylfaen" w:hAnsi="Sylfaen"/>
        </w:rPr>
        <w:t>,8</w:t>
      </w:r>
      <w:proofErr w:type="gramEnd"/>
      <w:r w:rsidRPr="00250AA8">
        <w:rPr>
          <w:rFonts w:ascii="Sylfaen" w:hAnsi="Sylfaen"/>
        </w:rPr>
        <w:t>% of respondents who reported heavy drinking on daily basis, we need to merge the topmost two categories of alcohol abuse (weekly and daily).</w:t>
      </w:r>
    </w:p>
    <w:p w:rsidR="00743FEA" w:rsidRPr="00250AA8" w:rsidRDefault="00743FEA" w:rsidP="00986AA4">
      <w:pPr>
        <w:spacing w:line="360" w:lineRule="auto"/>
        <w:jc w:val="both"/>
      </w:pPr>
      <w:r w:rsidRPr="00250AA8">
        <w:rPr>
          <w:rFonts w:ascii="Sylfaen" w:hAnsi="Sylfaen"/>
        </w:rPr>
        <w:tab/>
        <w:t xml:space="preserve">Table II. </w:t>
      </w:r>
      <w:proofErr w:type="gramStart"/>
      <w:r w:rsidRPr="00250AA8">
        <w:rPr>
          <w:rFonts w:ascii="Sylfaen" w:hAnsi="Sylfaen"/>
        </w:rPr>
        <w:t>shows</w:t>
      </w:r>
      <w:proofErr w:type="gramEnd"/>
      <w:r w:rsidRPr="00250AA8">
        <w:rPr>
          <w:rFonts w:ascii="Sylfaen" w:hAnsi="Sylfaen"/>
        </w:rPr>
        <w:t xml:space="preserve"> ind</w:t>
      </w:r>
      <w:r w:rsidR="00AA5247" w:rsidRPr="00250AA8">
        <w:rPr>
          <w:rFonts w:ascii="Sylfaen" w:hAnsi="Sylfaen"/>
        </w:rPr>
        <w:t>ividual social and demographic</w:t>
      </w:r>
      <w:r w:rsidRPr="00250AA8">
        <w:rPr>
          <w:rFonts w:ascii="Sylfaen" w:hAnsi="Sylfaen"/>
        </w:rPr>
        <w:t xml:space="preserve"> characteristics together with abuse-associated odds ratios</w:t>
      </w:r>
      <w:r w:rsidR="00B5619F">
        <w:rPr>
          <w:rStyle w:val="Znakapoznpodarou"/>
          <w:rFonts w:ascii="Sylfaen" w:hAnsi="Sylfaen"/>
        </w:rPr>
        <w:footnoteReference w:id="10"/>
      </w:r>
      <w:r w:rsidRPr="00250AA8">
        <w:rPr>
          <w:rFonts w:ascii="Sylfaen" w:hAnsi="Sylfaen"/>
        </w:rPr>
        <w:t xml:space="preserve"> (OR) and their respective </w:t>
      </w:r>
      <w:r w:rsidR="00AA5247" w:rsidRPr="00250AA8">
        <w:rPr>
          <w:rFonts w:ascii="Sylfaen" w:hAnsi="Sylfaen"/>
        </w:rPr>
        <w:t xml:space="preserve">two-sided 95% </w:t>
      </w:r>
      <w:r w:rsidRPr="00250AA8">
        <w:rPr>
          <w:rFonts w:ascii="Sylfaen" w:hAnsi="Sylfaen"/>
        </w:rPr>
        <w:t xml:space="preserve">confidence intervals (CI). In part A. we follow the multinomial model examining monthly abuse and abuse on weekly and more frequent basis, null hypothesis being no regular abuse (abuse is again defined </w:t>
      </w:r>
      <w:r w:rsidR="00130BAA">
        <w:rPr>
          <w:rFonts w:ascii="Sylfaen" w:hAnsi="Sylfaen"/>
        </w:rPr>
        <w:t xml:space="preserve">in a simplified way </w:t>
      </w:r>
      <w:r w:rsidRPr="00250AA8">
        <w:rPr>
          <w:rFonts w:ascii="Sylfaen" w:hAnsi="Sylfaen"/>
        </w:rPr>
        <w:t xml:space="preserve">as consumption of five or more drinks on one occasion each month). The results identify sex, age and smoking habits as the strongest determinants. </w:t>
      </w:r>
      <w:r w:rsidR="00A746B6" w:rsidRPr="00250AA8">
        <w:rPr>
          <w:rFonts w:ascii="Sylfaen" w:hAnsi="Sylfaen"/>
        </w:rPr>
        <w:t xml:space="preserve">Education and family status had to be excluded from the model for being statistically insignificant predictors of abuse and since they didn’t pass specification test. </w:t>
      </w:r>
      <w:r w:rsidRPr="00250AA8">
        <w:rPr>
          <w:rFonts w:ascii="Sylfaen" w:hAnsi="Sylfaen"/>
        </w:rPr>
        <w:t>Prevalence of heavy episodic drinking is much higher in men (monthly OR: 2,107 CI: 31,584-2,802; weekly OR: 5,458 CI: 3,785-7,871) as well as for both current smokers (monthly OR: 1,915 CI: 1,368-2,681; weekly OR: 2,360 CI: 1,598-3,485) and ex-smokers (monthly OR: 1,633 CI</w:t>
      </w:r>
      <w:r w:rsidR="00AA5247" w:rsidRPr="00250AA8">
        <w:rPr>
          <w:rFonts w:ascii="Sylfaen" w:hAnsi="Sylfaen"/>
        </w:rPr>
        <w:t>: 0,838-3,183; weekly OR: 2,607 CI:</w:t>
      </w:r>
      <w:r w:rsidRPr="00250AA8">
        <w:rPr>
          <w:rFonts w:ascii="Sylfaen" w:hAnsi="Sylfaen"/>
        </w:rPr>
        <w:t xml:space="preserve"> 1,361-4,993). </w:t>
      </w:r>
      <w:r w:rsidR="00EC5EE9" w:rsidRPr="00250AA8">
        <w:rPr>
          <w:rFonts w:ascii="Sylfaen" w:hAnsi="Sylfaen"/>
        </w:rPr>
        <w:t>Moreover, the number of cigarettes smoked per day does have further positive correlation with alcohol abuse</w:t>
      </w:r>
      <w:r w:rsidR="00B50881" w:rsidRPr="00250AA8">
        <w:rPr>
          <w:rFonts w:ascii="Sylfaen" w:hAnsi="Sylfaen"/>
        </w:rPr>
        <w:t xml:space="preserve">. In other words, even among smokers, the frequency of smoking and drinking seems to be much interrelated. The causality of these two behavior patterns, however, is unclear as it cannot be simply decided whether smoking is a driver for alcohol consumption or vice versa.  </w:t>
      </w:r>
      <w:r w:rsidRPr="00250AA8">
        <w:rPr>
          <w:rFonts w:ascii="Sylfaen" w:hAnsi="Sylfaen"/>
        </w:rPr>
        <w:t xml:space="preserve">Both monthly and weekly abuse is more than two times likely for young adults (aged 18-24). All age categories between </w:t>
      </w:r>
      <w:r w:rsidRPr="00250AA8">
        <w:rPr>
          <w:rFonts w:ascii="Sylfaen" w:hAnsi="Sylfaen"/>
        </w:rPr>
        <w:lastRenderedPageBreak/>
        <w:t xml:space="preserve">age of 24 and 55 generally show higher prevalence of heavy episodic drinking. As concerning types of economic activity, the most significant increase in probability of alcohol abuse is reported </w:t>
      </w:r>
      <w:r w:rsidR="00687816" w:rsidRPr="00250AA8">
        <w:rPr>
          <w:rFonts w:ascii="Sylfaen" w:hAnsi="Sylfaen"/>
        </w:rPr>
        <w:t>for</w:t>
      </w:r>
      <w:r w:rsidRPr="00250AA8">
        <w:rPr>
          <w:rFonts w:ascii="Sylfaen" w:hAnsi="Sylfaen"/>
        </w:rPr>
        <w:t xml:space="preserve"> students (monthly OR: 3,283 CI:</w:t>
      </w:r>
      <w:r w:rsidR="003373C2" w:rsidRPr="00250AA8">
        <w:rPr>
          <w:rFonts w:ascii="Sylfaen" w:hAnsi="Sylfaen"/>
        </w:rPr>
        <w:t xml:space="preserve"> 1,662-6,485). Retired and disabled individuals do not exhibit lower rate of alcohol abuse, which is mainly due to correlation of these statuses with income and age. In income, low (but non-zero) income groups show negative association with alcohol consumption (OR between 0</w:t>
      </w:r>
      <w:proofErr w:type="gramStart"/>
      <w:r w:rsidR="003373C2" w:rsidRPr="00250AA8">
        <w:rPr>
          <w:rFonts w:ascii="Sylfaen" w:hAnsi="Sylfaen"/>
        </w:rPr>
        <w:t>,5</w:t>
      </w:r>
      <w:proofErr w:type="gramEnd"/>
      <w:r w:rsidR="003373C2" w:rsidRPr="00250AA8">
        <w:rPr>
          <w:rFonts w:ascii="Sylfaen" w:hAnsi="Sylfaen"/>
        </w:rPr>
        <w:t xml:space="preserve"> to 0,6</w:t>
      </w:r>
      <w:r w:rsidR="008E41BD" w:rsidRPr="00250AA8">
        <w:rPr>
          <w:rFonts w:ascii="Sylfaen" w:hAnsi="Sylfaen"/>
        </w:rPr>
        <w:t>; the reference group being respondents with net income above 30 thousand CZK</w:t>
      </w:r>
      <w:r w:rsidR="003373C2" w:rsidRPr="00250AA8">
        <w:rPr>
          <w:rFonts w:ascii="Sylfaen" w:hAnsi="Sylfaen"/>
        </w:rPr>
        <w:t>). We have found higher frequency of heavy drinking in rural areas and very small towns (OR ranging from 1,622 to 1,831</w:t>
      </w:r>
      <w:r w:rsidR="00CD2C43" w:rsidRPr="00250AA8">
        <w:rPr>
          <w:rFonts w:ascii="Sylfaen" w:hAnsi="Sylfaen"/>
        </w:rPr>
        <w:t xml:space="preserve">). The overall predictive power of the multinomial model (in terms of goodness of fit) is not high. If </w:t>
      </w:r>
      <w:r w:rsidR="002B073F" w:rsidRPr="00250AA8">
        <w:rPr>
          <w:rFonts w:ascii="Sylfaen" w:hAnsi="Sylfaen"/>
        </w:rPr>
        <w:t>the cut value</w:t>
      </w:r>
      <w:r w:rsidR="00CD2C43" w:rsidRPr="00250AA8">
        <w:rPr>
          <w:rFonts w:ascii="Sylfaen" w:hAnsi="Sylfaen"/>
        </w:rPr>
        <w:t xml:space="preserve"> is set </w:t>
      </w:r>
      <w:r w:rsidR="002B073F" w:rsidRPr="00250AA8">
        <w:rPr>
          <w:rFonts w:ascii="Sylfaen" w:hAnsi="Sylfaen"/>
        </w:rPr>
        <w:t>to</w:t>
      </w:r>
      <w:r w:rsidR="00CD2C43" w:rsidRPr="00250AA8">
        <w:rPr>
          <w:rFonts w:ascii="Sylfaen" w:hAnsi="Sylfaen"/>
        </w:rPr>
        <w:t xml:space="preserve"> 0</w:t>
      </w:r>
      <w:proofErr w:type="gramStart"/>
      <w:r w:rsidR="00CD2C43" w:rsidRPr="00250AA8">
        <w:rPr>
          <w:rFonts w:ascii="Sylfaen" w:hAnsi="Sylfaen"/>
        </w:rPr>
        <w:t>,5</w:t>
      </w:r>
      <w:proofErr w:type="gramEnd"/>
      <w:r w:rsidR="002B073F" w:rsidRPr="00250AA8">
        <w:rPr>
          <w:rFonts w:ascii="Sylfaen" w:hAnsi="Sylfaen"/>
        </w:rPr>
        <w:t xml:space="preserve"> (e.g. individuals with predicted probability given in (1) is </w:t>
      </w:r>
      <w:r w:rsidR="00986AA4" w:rsidRPr="00250AA8">
        <w:rPr>
          <w:rFonts w:ascii="Sylfaen" w:hAnsi="Sylfaen"/>
        </w:rPr>
        <w:t>greater</w:t>
      </w:r>
      <w:r w:rsidR="002B073F" w:rsidRPr="00250AA8">
        <w:rPr>
          <w:rFonts w:ascii="Sylfaen" w:hAnsi="Sylfaen"/>
        </w:rPr>
        <w:t xml:space="preserve"> than 50%) </w:t>
      </w:r>
      <w:r w:rsidR="00CD2C43" w:rsidRPr="00250AA8">
        <w:rPr>
          <w:rFonts w:ascii="Sylfaen" w:hAnsi="Sylfaen"/>
        </w:rPr>
        <w:t xml:space="preserve"> it correctly predicts 15,2% of weekly abuse and only 1,1% (its rate of correct identification of abuse of any frequency is 1</w:t>
      </w:r>
      <w:r w:rsidR="007935E1" w:rsidRPr="00250AA8">
        <w:rPr>
          <w:rFonts w:ascii="Sylfaen" w:hAnsi="Sylfaen"/>
        </w:rPr>
        <w:t>1</w:t>
      </w:r>
      <w:r w:rsidR="00CD2C43" w:rsidRPr="00250AA8">
        <w:rPr>
          <w:rFonts w:ascii="Sylfaen" w:hAnsi="Sylfaen"/>
        </w:rPr>
        <w:t>,</w:t>
      </w:r>
      <w:r w:rsidR="007935E1" w:rsidRPr="00250AA8">
        <w:rPr>
          <w:rFonts w:ascii="Sylfaen" w:hAnsi="Sylfaen"/>
        </w:rPr>
        <w:t>3</w:t>
      </w:r>
      <w:r w:rsidR="00CD2C43" w:rsidRPr="00250AA8">
        <w:rPr>
          <w:rFonts w:ascii="Sylfaen" w:hAnsi="Sylfaen"/>
        </w:rPr>
        <w:t>%).</w:t>
      </w:r>
      <w:r w:rsidR="00841FC5" w:rsidRPr="00250AA8">
        <w:rPr>
          <w:rFonts w:ascii="Sylfaen" w:hAnsi="Sylfaen"/>
        </w:rPr>
        <w:t xml:space="preserve"> The type </w:t>
      </w:r>
      <w:r w:rsidR="00986AA4" w:rsidRPr="00250AA8">
        <w:rPr>
          <w:rFonts w:ascii="Sylfaen" w:hAnsi="Sylfaen"/>
        </w:rPr>
        <w:t>I</w:t>
      </w:r>
      <w:r w:rsidR="00841FC5" w:rsidRPr="00250AA8">
        <w:rPr>
          <w:rFonts w:ascii="Sylfaen" w:hAnsi="Sylfaen"/>
        </w:rPr>
        <w:t xml:space="preserve"> error </w:t>
      </w:r>
      <w:r w:rsidR="00A746B6" w:rsidRPr="00250AA8">
        <w:rPr>
          <w:rFonts w:ascii="Sylfaen" w:hAnsi="Sylfaen"/>
        </w:rPr>
        <w:t>(false rejecting of non-abuser null hypothesis)</w:t>
      </w:r>
      <w:r w:rsidR="00AA5247" w:rsidRPr="00250AA8">
        <w:rPr>
          <w:rFonts w:ascii="Sylfaen" w:hAnsi="Sylfaen"/>
        </w:rPr>
        <w:t>,</w:t>
      </w:r>
      <w:r w:rsidR="008B593D">
        <w:rPr>
          <w:rFonts w:ascii="Sylfaen" w:hAnsi="Sylfaen"/>
        </w:rPr>
        <w:t xml:space="preserve"> </w:t>
      </w:r>
      <w:r w:rsidR="00841FC5" w:rsidRPr="00250AA8">
        <w:rPr>
          <w:rFonts w:ascii="Sylfaen" w:hAnsi="Sylfaen"/>
        </w:rPr>
        <w:t>however</w:t>
      </w:r>
      <w:r w:rsidR="00A746B6" w:rsidRPr="00250AA8">
        <w:rPr>
          <w:rFonts w:ascii="Sylfaen" w:hAnsi="Sylfaen"/>
        </w:rPr>
        <w:t>,</w:t>
      </w:r>
      <w:r w:rsidR="00841FC5" w:rsidRPr="00250AA8">
        <w:rPr>
          <w:rFonts w:ascii="Sylfaen" w:hAnsi="Sylfaen"/>
        </w:rPr>
        <w:t xml:space="preserve"> occurs only in 1</w:t>
      </w:r>
      <w:proofErr w:type="gramStart"/>
      <w:r w:rsidR="00841FC5" w:rsidRPr="00250AA8">
        <w:rPr>
          <w:rFonts w:ascii="Sylfaen" w:hAnsi="Sylfaen"/>
        </w:rPr>
        <w:t>,7</w:t>
      </w:r>
      <w:proofErr w:type="gramEnd"/>
      <w:r w:rsidR="00841FC5" w:rsidRPr="00250AA8">
        <w:rPr>
          <w:rFonts w:ascii="Sylfaen" w:hAnsi="Sylfaen"/>
        </w:rPr>
        <w:t>% cases.</w:t>
      </w:r>
    </w:p>
    <w:p w:rsidR="00986AA4" w:rsidRPr="00250AA8" w:rsidRDefault="00986AA4" w:rsidP="008E41BD">
      <w:pPr>
        <w:spacing w:line="360" w:lineRule="auto"/>
        <w:ind w:firstLine="720"/>
        <w:jc w:val="both"/>
        <w:rPr>
          <w:rFonts w:ascii="Sylfaen" w:hAnsi="Sylfaen"/>
        </w:rPr>
      </w:pPr>
      <w:r w:rsidRPr="00250AA8">
        <w:rPr>
          <w:rFonts w:ascii="Sylfaen" w:hAnsi="Sylfaen"/>
        </w:rPr>
        <w:t xml:space="preserve">In order to provide </w:t>
      </w:r>
      <w:r w:rsidR="008E41BD" w:rsidRPr="00250AA8">
        <w:rPr>
          <w:rFonts w:ascii="Sylfaen" w:hAnsi="Sylfaen"/>
        </w:rPr>
        <w:t xml:space="preserve">a </w:t>
      </w:r>
      <w:r w:rsidRPr="00250AA8">
        <w:rPr>
          <w:rFonts w:ascii="Sylfaen" w:hAnsi="Sylfaen"/>
        </w:rPr>
        <w:t>model with higher explanatory power and easier interpretability, we calculate also binary logistic regression, where depended variable consists of aggregation of all abuse frequencies (therefore denoting every heavy episodic drinking on monthly or more frequent basis as abuse). Parameters of this model are listed in part B. of Table II.</w:t>
      </w:r>
      <w:r w:rsidR="00A746B6" w:rsidRPr="00250AA8">
        <w:rPr>
          <w:rFonts w:ascii="Sylfaen" w:hAnsi="Sylfaen"/>
        </w:rPr>
        <w:t xml:space="preserve"> The outcomes of the model are very similar to the multinomial one. Heavy episodic drinking is more likely to occur in men (OR: 3,064; CI: 2,415-3,886), smokers (OR</w:t>
      </w:r>
      <w:proofErr w:type="gramStart"/>
      <w:r w:rsidR="00A746B6" w:rsidRPr="00250AA8">
        <w:rPr>
          <w:rFonts w:ascii="Sylfaen" w:hAnsi="Sylfaen"/>
        </w:rPr>
        <w:t>:1,879</w:t>
      </w:r>
      <w:proofErr w:type="gramEnd"/>
      <w:r w:rsidR="00A746B6" w:rsidRPr="00250AA8">
        <w:rPr>
          <w:rFonts w:ascii="Sylfaen" w:hAnsi="Sylfaen"/>
        </w:rPr>
        <w:t xml:space="preserve">; CI: 3,886) and ex-smokers (OR:1,714; CI: 1,155-2,546). The odds are much </w:t>
      </w:r>
      <w:r w:rsidR="008E41BD" w:rsidRPr="00250AA8">
        <w:rPr>
          <w:rFonts w:ascii="Sylfaen" w:hAnsi="Sylfaen"/>
        </w:rPr>
        <w:t>higher</w:t>
      </w:r>
      <w:r w:rsidR="00A746B6" w:rsidRPr="00250AA8">
        <w:rPr>
          <w:rFonts w:ascii="Sylfaen" w:hAnsi="Sylfaen"/>
        </w:rPr>
        <w:t xml:space="preserve"> for students (OR: 2,470; CI: 1,383-4,413)</w:t>
      </w:r>
      <w:r w:rsidR="008E41BD" w:rsidRPr="00250AA8">
        <w:rPr>
          <w:rFonts w:ascii="Sylfaen" w:hAnsi="Sylfaen"/>
        </w:rPr>
        <w:t xml:space="preserve">, especially in combination of young-adult age category (OR: 2,025; CI: 1,184-3,463). Other age categories show similar pattern apart from under aged (OR: 0,466; CI: 0,188-1,151) and those close to the age of retirement (age 55-64 – taken as a reference category). Again, our results show lower incidence of heavy episodic </w:t>
      </w:r>
      <w:r w:rsidR="00FC1DD6" w:rsidRPr="00250AA8">
        <w:rPr>
          <w:rFonts w:ascii="Sylfaen" w:hAnsi="Sylfaen"/>
        </w:rPr>
        <w:t>drinking for lower income</w:t>
      </w:r>
      <w:r w:rsidR="008E41BD" w:rsidRPr="00250AA8">
        <w:rPr>
          <w:rFonts w:ascii="Sylfaen" w:hAnsi="Sylfaen"/>
        </w:rPr>
        <w:t xml:space="preserve"> (</w:t>
      </w:r>
      <w:r w:rsidR="00FC1DD6" w:rsidRPr="00250AA8">
        <w:rPr>
          <w:rFonts w:ascii="Sylfaen" w:hAnsi="Sylfaen"/>
        </w:rPr>
        <w:t xml:space="preserve">net income &lt; 15 thousand CZK; </w:t>
      </w:r>
      <w:r w:rsidR="008E41BD" w:rsidRPr="00250AA8">
        <w:rPr>
          <w:rFonts w:ascii="Sylfaen" w:hAnsi="Sylfaen"/>
        </w:rPr>
        <w:t>OR ranging from 0,507 to 0,522)</w:t>
      </w:r>
      <w:r w:rsidR="00FC1DD6" w:rsidRPr="00250AA8">
        <w:rPr>
          <w:rFonts w:ascii="Sylfaen" w:hAnsi="Sylfaen"/>
        </w:rPr>
        <w:t xml:space="preserve">. </w:t>
      </w:r>
      <w:r w:rsidR="00C50B0B" w:rsidRPr="00250AA8">
        <w:rPr>
          <w:rFonts w:ascii="Sylfaen" w:hAnsi="Sylfaen"/>
        </w:rPr>
        <w:t>The abuse is significantly more frequent in smallest (&lt;10 000 inhabitants) municipalities (OR: 0,491 to 0,522 with Prague being a reference category)</w:t>
      </w:r>
      <w:r w:rsidR="004414DB" w:rsidRPr="00250AA8">
        <w:rPr>
          <w:rFonts w:ascii="Sylfaen" w:hAnsi="Sylfaen"/>
        </w:rPr>
        <w:t>. The explanatory power of this simplified model is, by definition, higher. Heavy episodic drinking is predicted correctly for 28</w:t>
      </w:r>
      <w:proofErr w:type="gramStart"/>
      <w:r w:rsidR="004414DB" w:rsidRPr="00250AA8">
        <w:rPr>
          <w:rFonts w:ascii="Sylfaen" w:hAnsi="Sylfaen"/>
        </w:rPr>
        <w:t>,6</w:t>
      </w:r>
      <w:proofErr w:type="gramEnd"/>
      <w:r w:rsidR="004414DB" w:rsidRPr="00250AA8">
        <w:rPr>
          <w:rFonts w:ascii="Sylfaen" w:hAnsi="Sylfaen"/>
        </w:rPr>
        <w:t xml:space="preserve">% abusers while Type I. error only occurs for 6,7% non-abusers. Given the cross-section nature of the problem, these results could be treated as satisfactory. </w:t>
      </w:r>
    </w:p>
    <w:p w:rsidR="00AA5247" w:rsidRPr="00250AA8" w:rsidRDefault="00801B2B" w:rsidP="008E41BD">
      <w:pPr>
        <w:spacing w:line="360" w:lineRule="auto"/>
        <w:ind w:firstLine="720"/>
        <w:jc w:val="both"/>
        <w:rPr>
          <w:rFonts w:ascii="Sylfaen" w:hAnsi="Sylfaen"/>
        </w:rPr>
      </w:pPr>
      <w:r w:rsidRPr="00801B2B">
        <w:rPr>
          <w:noProof/>
          <w:lang w:val="cs-CZ" w:eastAsia="cs-CZ"/>
        </w:rPr>
        <w:lastRenderedPageBreak/>
        <w:drawing>
          <wp:inline distT="0" distB="0" distL="0" distR="0">
            <wp:extent cx="5486400" cy="84734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8473440"/>
                    </a:xfrm>
                    <a:prstGeom prst="rect">
                      <a:avLst/>
                    </a:prstGeom>
                    <a:noFill/>
                    <a:ln>
                      <a:noFill/>
                    </a:ln>
                  </pic:spPr>
                </pic:pic>
              </a:graphicData>
            </a:graphic>
          </wp:inline>
        </w:drawing>
      </w:r>
    </w:p>
    <w:p w:rsidR="00163880" w:rsidRDefault="00705D45" w:rsidP="00556A30">
      <w:pPr>
        <w:spacing w:line="360" w:lineRule="auto"/>
        <w:ind w:firstLine="567"/>
        <w:jc w:val="both"/>
        <w:rPr>
          <w:rFonts w:ascii="Sylfaen" w:hAnsi="Sylfaen"/>
        </w:rPr>
      </w:pPr>
      <w:r w:rsidRPr="00705D45">
        <w:rPr>
          <w:noProof/>
          <w:lang w:val="cs-CZ" w:eastAsia="cs-CZ"/>
        </w:rPr>
        <w:lastRenderedPageBreak/>
        <w:drawing>
          <wp:anchor distT="0" distB="0" distL="114300" distR="114300" simplePos="0" relativeHeight="251661312" behindDoc="1" locked="0" layoutInCell="1" allowOverlap="1">
            <wp:simplePos x="0" y="0"/>
            <wp:positionH relativeFrom="column">
              <wp:posOffset>2548255</wp:posOffset>
            </wp:positionH>
            <wp:positionV relativeFrom="paragraph">
              <wp:posOffset>18415</wp:posOffset>
            </wp:positionV>
            <wp:extent cx="3400425" cy="8410575"/>
            <wp:effectExtent l="0" t="0" r="9525" b="9525"/>
            <wp:wrapTight wrapText="bothSides">
              <wp:wrapPolygon edited="0">
                <wp:start x="0" y="0"/>
                <wp:lineTo x="0" y="21576"/>
                <wp:lineTo x="21539" y="21576"/>
                <wp:lineTo x="2153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00425" cy="8410575"/>
                    </a:xfrm>
                    <a:prstGeom prst="rect">
                      <a:avLst/>
                    </a:prstGeom>
                    <a:noFill/>
                    <a:ln>
                      <a:noFill/>
                    </a:ln>
                  </pic:spPr>
                </pic:pic>
              </a:graphicData>
            </a:graphic>
          </wp:anchor>
        </w:drawing>
      </w:r>
      <w:r w:rsidR="00163880">
        <w:rPr>
          <w:rFonts w:ascii="Sylfaen" w:hAnsi="Sylfaen"/>
        </w:rPr>
        <w:t xml:space="preserve">Analyzing both sexes in one system can indicate the difference in drinking patterns between the </w:t>
      </w:r>
      <w:r w:rsidR="00163880">
        <w:rPr>
          <w:rFonts w:ascii="Sylfaen" w:hAnsi="Sylfaen"/>
        </w:rPr>
        <w:lastRenderedPageBreak/>
        <w:t>two groups but may as well deliver biased results when individual socio-demographic factors are assessed. (The cross-tabulation analysis has already outlined such differences for age and education)</w:t>
      </w:r>
      <w:r w:rsidR="00DB6738">
        <w:rPr>
          <w:rFonts w:ascii="Sylfaen" w:hAnsi="Sylfaen"/>
        </w:rPr>
        <w:t xml:space="preserve">. As weekly or more often heavy episodic drinking is too scarce in women, we’ll limit the scope of this analysis to </w:t>
      </w:r>
      <w:r w:rsidR="008B593D">
        <w:rPr>
          <w:rFonts w:ascii="Sylfaen" w:hAnsi="Sylfaen"/>
        </w:rPr>
        <w:t>m</w:t>
      </w:r>
      <w:r w:rsidR="00DB6738">
        <w:rPr>
          <w:rFonts w:ascii="Sylfaen" w:hAnsi="Sylfaen"/>
        </w:rPr>
        <w:t>onthly or more often</w:t>
      </w:r>
      <w:r w:rsidR="003E12F1">
        <w:rPr>
          <w:rFonts w:ascii="Sylfaen" w:hAnsi="Sylfaen"/>
        </w:rPr>
        <w:t xml:space="preserve"> (thus comparable to Table II., column B)</w:t>
      </w:r>
      <w:r w:rsidR="00DB6738">
        <w:rPr>
          <w:rFonts w:ascii="Sylfaen" w:hAnsi="Sylfaen"/>
        </w:rPr>
        <w:t>.</w:t>
      </w:r>
    </w:p>
    <w:p w:rsidR="009A163C" w:rsidRDefault="003E12F1" w:rsidP="00556A30">
      <w:pPr>
        <w:spacing w:line="360" w:lineRule="auto"/>
        <w:ind w:firstLine="567"/>
        <w:jc w:val="both"/>
        <w:rPr>
          <w:rFonts w:ascii="Sylfaen" w:hAnsi="Sylfaen"/>
        </w:rPr>
      </w:pPr>
      <w:r>
        <w:rPr>
          <w:rFonts w:ascii="Sylfaen" w:hAnsi="Sylfaen"/>
        </w:rPr>
        <w:t xml:space="preserve">The differences between </w:t>
      </w:r>
      <w:r w:rsidR="00705D45">
        <w:rPr>
          <w:rFonts w:ascii="Sylfaen" w:hAnsi="Sylfaen"/>
        </w:rPr>
        <w:t>sexes</w:t>
      </w:r>
      <w:r>
        <w:rPr>
          <w:rFonts w:ascii="Sylfaen" w:hAnsi="Sylfaen"/>
        </w:rPr>
        <w:t xml:space="preserve"> are illustrated in Table III. As age groups among both sexes are concerned, we observe very different abuse patterns. Whereas adult men show relatively flat incidence of heavy episodic drinking (odds ratios range from 1,817 to 2,016 when compared to the highest age group), women show much higher differences, </w:t>
      </w:r>
      <w:r w:rsidR="000032D5">
        <w:rPr>
          <w:rFonts w:ascii="Sylfaen" w:hAnsi="Sylfaen"/>
        </w:rPr>
        <w:t>(</w:t>
      </w:r>
      <w:r>
        <w:rPr>
          <w:rFonts w:ascii="Sylfaen" w:hAnsi="Sylfaen"/>
        </w:rPr>
        <w:t xml:space="preserve">starting at </w:t>
      </w:r>
      <w:r w:rsidR="000032D5">
        <w:rPr>
          <w:rFonts w:ascii="Sylfaen" w:hAnsi="Sylfaen"/>
        </w:rPr>
        <w:t>OR: 3,915; CI: 1,281-11,964</w:t>
      </w:r>
      <w:r>
        <w:rPr>
          <w:rFonts w:ascii="Sylfaen" w:hAnsi="Sylfaen"/>
        </w:rPr>
        <w:t xml:space="preserve"> in age group of 18-24 years, while not falling below 2,500 until age of 55</w:t>
      </w:r>
      <w:r w:rsidR="000032D5">
        <w:rPr>
          <w:rFonts w:ascii="Sylfaen" w:hAnsi="Sylfaen"/>
        </w:rPr>
        <w:t>)</w:t>
      </w:r>
      <w:r>
        <w:rPr>
          <w:rFonts w:ascii="Sylfaen" w:hAnsi="Sylfaen"/>
        </w:rPr>
        <w:t>.</w:t>
      </w:r>
      <w:r w:rsidR="00805843">
        <w:rPr>
          <w:rFonts w:ascii="Sylfaen" w:hAnsi="Sylfaen"/>
        </w:rPr>
        <w:t xml:space="preserve"> Moreover, women really seem to exhibit stronger tendency to episodic drinking while under-aged (1,331, compared to only 0,442 for men). Men with secondary education seem to be more likely than those with university degree. Interestingly, for women the situation seems to be just the opposite.</w:t>
      </w:r>
      <w:r w:rsidR="000E1FBC">
        <w:rPr>
          <w:rFonts w:ascii="Sylfaen" w:hAnsi="Sylfaen"/>
        </w:rPr>
        <w:t xml:space="preserve"> The relation between smoking and heavy episodic drinking, on the other hand, seems to be</w:t>
      </w:r>
      <w:r w:rsidR="007A2F65">
        <w:rPr>
          <w:rFonts w:ascii="Sylfaen" w:hAnsi="Sylfaen"/>
        </w:rPr>
        <w:t xml:space="preserve"> almost exactly the same for both sexes.</w:t>
      </w:r>
    </w:p>
    <w:p w:rsidR="002565CB" w:rsidRDefault="007A2F65" w:rsidP="00556A30">
      <w:pPr>
        <w:spacing w:line="360" w:lineRule="auto"/>
        <w:ind w:firstLine="567"/>
        <w:jc w:val="both"/>
        <w:rPr>
          <w:rFonts w:ascii="Sylfaen" w:hAnsi="Sylfaen"/>
        </w:rPr>
      </w:pPr>
      <w:r>
        <w:rPr>
          <w:rFonts w:ascii="Sylfaen" w:hAnsi="Sylfaen"/>
        </w:rPr>
        <w:t>It is worth mentioning that while someone might notice seemingly lower explanatory power of split-sexes regressions in Table III. (</w:t>
      </w:r>
      <w:proofErr w:type="spellStart"/>
      <w:r>
        <w:rPr>
          <w:rFonts w:ascii="Sylfaen" w:hAnsi="Sylfaen"/>
        </w:rPr>
        <w:t>Nagelkerke</w:t>
      </w:r>
      <w:proofErr w:type="spellEnd"/>
      <w:r>
        <w:rPr>
          <w:rFonts w:ascii="Sylfaen" w:hAnsi="Sylfaen"/>
        </w:rPr>
        <w:t xml:space="preserve"> pseudo-R</w:t>
      </w:r>
      <w:r w:rsidRPr="007A2F65">
        <w:rPr>
          <w:rFonts w:ascii="Sylfaen" w:hAnsi="Sylfaen"/>
          <w:vertAlign w:val="superscript"/>
        </w:rPr>
        <w:t>2</w:t>
      </w:r>
      <w:r w:rsidR="00EE0A96">
        <w:rPr>
          <w:rFonts w:ascii="Sylfaen" w:hAnsi="Sylfaen"/>
        </w:rPr>
        <w:t xml:space="preserve"> 0</w:t>
      </w:r>
      <w:proofErr w:type="gramStart"/>
      <w:r w:rsidR="00EE0A96">
        <w:rPr>
          <w:rFonts w:ascii="Sylfaen" w:hAnsi="Sylfaen"/>
        </w:rPr>
        <w:t>,15</w:t>
      </w:r>
      <w:proofErr w:type="gramEnd"/>
      <w:r w:rsidR="00EE0A96">
        <w:rPr>
          <w:rFonts w:ascii="Sylfaen" w:hAnsi="Sylfaen"/>
        </w:rPr>
        <w:t xml:space="preserve"> and 0,16) c</w:t>
      </w:r>
      <w:r>
        <w:rPr>
          <w:rFonts w:ascii="Sylfaen" w:hAnsi="Sylfaen"/>
        </w:rPr>
        <w:t>ompared to that of Table II.B (0,22) the reality is just the opposite. With typical cut-off value of 0</w:t>
      </w:r>
      <w:proofErr w:type="gramStart"/>
      <w:r>
        <w:rPr>
          <w:rFonts w:ascii="Sylfaen" w:hAnsi="Sylfaen"/>
        </w:rPr>
        <w:t>,5</w:t>
      </w:r>
      <w:proofErr w:type="gramEnd"/>
      <w:r>
        <w:rPr>
          <w:rFonts w:ascii="Sylfaen" w:hAnsi="Sylfaen"/>
        </w:rPr>
        <w:t xml:space="preserve"> the split-sexes models are altogether able to predict 29,4% of abusers and 93,5% non-abusers (while the “unisex” regression scores only 28,4% and 93,4%).</w:t>
      </w:r>
      <w:r w:rsidR="002565CB">
        <w:rPr>
          <w:rFonts w:ascii="Sylfaen" w:hAnsi="Sylfaen"/>
        </w:rPr>
        <w:t xml:space="preserve"> Let us now compare the results with another dataset – that by National Institute of Public Health.</w:t>
      </w:r>
    </w:p>
    <w:p w:rsidR="009964DA" w:rsidRPr="00250AA8" w:rsidRDefault="009964DA" w:rsidP="009964DA">
      <w:pPr>
        <w:pStyle w:val="Nadpis1"/>
      </w:pPr>
      <w:r w:rsidRPr="00250AA8">
        <w:t>research on lifestyle, health and alcohol.</w:t>
      </w:r>
      <w:r w:rsidRPr="00250AA8">
        <w:rPr>
          <w:rStyle w:val="Znakapoznpodarou"/>
          <w:rFonts w:ascii="Sylfaen" w:hAnsi="Sylfaen"/>
        </w:rPr>
        <w:footnoteReference w:id="11"/>
      </w:r>
    </w:p>
    <w:p w:rsidR="00777C9B" w:rsidRPr="00250AA8" w:rsidRDefault="00777C9B" w:rsidP="00777C9B">
      <w:pPr>
        <w:pStyle w:val="Nadpis2"/>
      </w:pPr>
      <w:r w:rsidRPr="00250AA8">
        <w:t>Participants’ selection</w:t>
      </w:r>
      <w:r w:rsidR="00AD05C3" w:rsidRPr="00250AA8">
        <w:rPr>
          <w:rStyle w:val="Znakapoznpodarou"/>
        </w:rPr>
        <w:footnoteReference w:id="12"/>
      </w:r>
    </w:p>
    <w:p w:rsidR="00777C9B" w:rsidRDefault="00777C9B" w:rsidP="00556A30">
      <w:pPr>
        <w:spacing w:line="360" w:lineRule="auto"/>
        <w:ind w:firstLine="567"/>
        <w:jc w:val="both"/>
        <w:rPr>
          <w:rFonts w:ascii="Sylfaen" w:hAnsi="Sylfaen"/>
        </w:rPr>
      </w:pPr>
      <w:r w:rsidRPr="00250AA8">
        <w:rPr>
          <w:rFonts w:ascii="Sylfaen" w:hAnsi="Sylfaen"/>
        </w:rPr>
        <w:t>The key difference in respondent groups of our two data samples is that the target of Research on Lifestyle, Health and Alcohol (</w:t>
      </w:r>
      <w:r w:rsidR="00086B57">
        <w:rPr>
          <w:rFonts w:ascii="Sylfaen" w:hAnsi="Sylfaen"/>
        </w:rPr>
        <w:t xml:space="preserve">conducted by National Institute of Public Health – hereafter </w:t>
      </w:r>
      <w:r w:rsidR="00EE0A96">
        <w:rPr>
          <w:rFonts w:ascii="Sylfaen" w:hAnsi="Sylfaen"/>
        </w:rPr>
        <w:t>referred</w:t>
      </w:r>
      <w:r w:rsidR="00086B57">
        <w:rPr>
          <w:rFonts w:ascii="Sylfaen" w:hAnsi="Sylfaen"/>
        </w:rPr>
        <w:t xml:space="preserve"> to as NIPH</w:t>
      </w:r>
      <w:r w:rsidRPr="00250AA8">
        <w:rPr>
          <w:rFonts w:ascii="Sylfaen" w:hAnsi="Sylfaen"/>
        </w:rPr>
        <w:t xml:space="preserve">) was only </w:t>
      </w:r>
      <w:r w:rsidR="00620132" w:rsidRPr="00250AA8">
        <w:rPr>
          <w:rFonts w:ascii="Sylfaen" w:hAnsi="Sylfaen"/>
        </w:rPr>
        <w:t xml:space="preserve">part of </w:t>
      </w:r>
      <w:r w:rsidRPr="00250AA8">
        <w:rPr>
          <w:rFonts w:ascii="Sylfaen" w:hAnsi="Sylfaen"/>
        </w:rPr>
        <w:t xml:space="preserve">population aged 18-39, which we could </w:t>
      </w:r>
      <w:r w:rsidR="00620132" w:rsidRPr="00250AA8">
        <w:rPr>
          <w:rFonts w:ascii="Sylfaen" w:hAnsi="Sylfaen"/>
        </w:rPr>
        <w:t>arguably</w:t>
      </w:r>
      <w:r w:rsidRPr="00250AA8">
        <w:rPr>
          <w:rFonts w:ascii="Sylfaen" w:hAnsi="Sylfaen"/>
        </w:rPr>
        <w:t xml:space="preserve"> denote as “young adults”. </w:t>
      </w:r>
      <w:r w:rsidR="009C1744" w:rsidRPr="00250AA8">
        <w:rPr>
          <w:rFonts w:ascii="Sylfaen" w:hAnsi="Sylfaen"/>
        </w:rPr>
        <w:t xml:space="preserve">Otherwise, the set of respondents was constructed to serve as a representative sample of Czech </w:t>
      </w:r>
      <w:r w:rsidR="009C1744" w:rsidRPr="00250AA8">
        <w:rPr>
          <w:rFonts w:ascii="Sylfaen" w:hAnsi="Sylfaen"/>
        </w:rPr>
        <w:lastRenderedPageBreak/>
        <w:t>population as concerning sex, age (given above boundaries), education and region of residence.</w:t>
      </w:r>
      <w:r w:rsidR="00AD05C3" w:rsidRPr="00250AA8">
        <w:rPr>
          <w:rFonts w:ascii="Sylfaen" w:hAnsi="Sylfaen"/>
        </w:rPr>
        <w:t xml:space="preserve"> The interviewers were chosen to fit given quota using random walk within each electoral ward.</w:t>
      </w:r>
      <w:r w:rsidR="00931FE6" w:rsidRPr="00250AA8">
        <w:rPr>
          <w:rFonts w:ascii="Sylfaen" w:hAnsi="Sylfaen"/>
        </w:rPr>
        <w:t xml:space="preserve"> The refusal ratio was 16</w:t>
      </w:r>
      <w:proofErr w:type="gramStart"/>
      <w:r w:rsidR="00931FE6" w:rsidRPr="00250AA8">
        <w:rPr>
          <w:rFonts w:ascii="Sylfaen" w:hAnsi="Sylfaen"/>
        </w:rPr>
        <w:t>,3</w:t>
      </w:r>
      <w:proofErr w:type="gramEnd"/>
      <w:r w:rsidR="00931FE6" w:rsidRPr="00250AA8">
        <w:rPr>
          <w:rFonts w:ascii="Sylfaen" w:hAnsi="Sylfaen"/>
        </w:rPr>
        <w:t>%.</w:t>
      </w:r>
    </w:p>
    <w:p w:rsidR="003D3034" w:rsidRDefault="003D3034" w:rsidP="003D3034">
      <w:pPr>
        <w:spacing w:line="360" w:lineRule="auto"/>
        <w:jc w:val="both"/>
        <w:rPr>
          <w:rFonts w:ascii="Sylfaen" w:hAnsi="Sylfaen"/>
        </w:rPr>
      </w:pPr>
      <w:r w:rsidRPr="00250AA8">
        <w:rPr>
          <w:rFonts w:ascii="Sylfaen" w:hAnsi="Sylfaen"/>
        </w:rPr>
        <w:t xml:space="preserve">The </w:t>
      </w:r>
      <w:r w:rsidR="00167C53">
        <w:rPr>
          <w:rFonts w:ascii="Sylfaen" w:hAnsi="Sylfaen"/>
        </w:rPr>
        <w:t>dataset consisted</w:t>
      </w:r>
      <w:r w:rsidRPr="00250AA8">
        <w:rPr>
          <w:rFonts w:ascii="Sylfaen" w:hAnsi="Sylfaen"/>
        </w:rPr>
        <w:t xml:space="preserve"> of </w:t>
      </w:r>
      <w:r w:rsidR="00EE1F91">
        <w:rPr>
          <w:rFonts w:ascii="Sylfaen" w:hAnsi="Sylfaen"/>
        </w:rPr>
        <w:t>2221</w:t>
      </w:r>
      <w:r w:rsidRPr="00250AA8">
        <w:rPr>
          <w:rFonts w:ascii="Sylfaen" w:hAnsi="Sylfaen"/>
        </w:rPr>
        <w:t xml:space="preserve"> observations, </w:t>
      </w:r>
      <w:r w:rsidR="00167C53">
        <w:rPr>
          <w:rFonts w:ascii="Sylfaen" w:hAnsi="Sylfaen"/>
        </w:rPr>
        <w:t>1080</w:t>
      </w:r>
      <w:r w:rsidR="00167C53" w:rsidRPr="00250AA8">
        <w:rPr>
          <w:rFonts w:ascii="Sylfaen" w:hAnsi="Sylfaen"/>
        </w:rPr>
        <w:t xml:space="preserve"> (</w:t>
      </w:r>
      <w:r w:rsidR="00167C53">
        <w:rPr>
          <w:rFonts w:ascii="Sylfaen" w:hAnsi="Sylfaen"/>
        </w:rPr>
        <w:t>48</w:t>
      </w:r>
      <w:proofErr w:type="gramStart"/>
      <w:r w:rsidR="00167C53">
        <w:rPr>
          <w:rFonts w:ascii="Sylfaen" w:hAnsi="Sylfaen"/>
        </w:rPr>
        <w:t>,6</w:t>
      </w:r>
      <w:proofErr w:type="gramEnd"/>
      <w:r w:rsidR="00167C53" w:rsidRPr="00250AA8">
        <w:rPr>
          <w:rFonts w:ascii="Sylfaen" w:hAnsi="Sylfaen"/>
        </w:rPr>
        <w:t xml:space="preserve">%) of </w:t>
      </w:r>
      <w:r w:rsidR="00167C53">
        <w:rPr>
          <w:rFonts w:ascii="Sylfaen" w:hAnsi="Sylfaen"/>
        </w:rPr>
        <w:t xml:space="preserve">which were </w:t>
      </w:r>
      <w:r w:rsidRPr="00250AA8">
        <w:rPr>
          <w:rFonts w:ascii="Sylfaen" w:hAnsi="Sylfaen"/>
        </w:rPr>
        <w:t>women</w:t>
      </w:r>
      <w:r w:rsidR="00167C53">
        <w:rPr>
          <w:rFonts w:ascii="Sylfaen" w:hAnsi="Sylfaen"/>
        </w:rPr>
        <w:t xml:space="preserve"> and1141</w:t>
      </w:r>
      <w:r w:rsidR="00167C53" w:rsidRPr="00250AA8">
        <w:rPr>
          <w:rFonts w:ascii="Sylfaen" w:hAnsi="Sylfaen"/>
        </w:rPr>
        <w:t xml:space="preserve"> (</w:t>
      </w:r>
      <w:r w:rsidR="00167C53">
        <w:rPr>
          <w:rFonts w:ascii="Sylfaen" w:hAnsi="Sylfaen"/>
        </w:rPr>
        <w:t>51,4</w:t>
      </w:r>
      <w:r w:rsidR="00167C53" w:rsidRPr="00250AA8">
        <w:rPr>
          <w:rFonts w:ascii="Sylfaen" w:hAnsi="Sylfaen"/>
        </w:rPr>
        <w:t xml:space="preserve">%) </w:t>
      </w:r>
      <w:r w:rsidRPr="00250AA8">
        <w:rPr>
          <w:rFonts w:ascii="Sylfaen" w:hAnsi="Sylfaen"/>
        </w:rPr>
        <w:t xml:space="preserve">men. Mean age (standard deviation) </w:t>
      </w:r>
      <w:r w:rsidR="00167C53">
        <w:rPr>
          <w:rFonts w:ascii="Sylfaen" w:hAnsi="Sylfaen"/>
        </w:rPr>
        <w:t>is30</w:t>
      </w:r>
      <w:proofErr w:type="gramStart"/>
      <w:r w:rsidR="00167C53">
        <w:rPr>
          <w:rFonts w:ascii="Sylfaen" w:hAnsi="Sylfaen"/>
        </w:rPr>
        <w:t>,1</w:t>
      </w:r>
      <w:proofErr w:type="gramEnd"/>
      <w:r w:rsidR="00167C53" w:rsidRPr="00250AA8">
        <w:rPr>
          <w:rFonts w:ascii="Sylfaen" w:hAnsi="Sylfaen"/>
        </w:rPr>
        <w:t xml:space="preserve"> (</w:t>
      </w:r>
      <w:r w:rsidR="00167C53">
        <w:rPr>
          <w:rFonts w:ascii="Sylfaen" w:hAnsi="Sylfaen"/>
        </w:rPr>
        <w:t>5,8</w:t>
      </w:r>
      <w:r w:rsidR="00167C53" w:rsidRPr="00250AA8">
        <w:rPr>
          <w:rFonts w:ascii="Sylfaen" w:hAnsi="Sylfaen"/>
        </w:rPr>
        <w:t xml:space="preserve">) </w:t>
      </w:r>
      <w:r w:rsidRPr="00250AA8">
        <w:rPr>
          <w:rFonts w:ascii="Sylfaen" w:hAnsi="Sylfaen"/>
        </w:rPr>
        <w:t xml:space="preserve">for women and </w:t>
      </w:r>
      <w:r w:rsidR="00167C53">
        <w:rPr>
          <w:rFonts w:ascii="Sylfaen" w:hAnsi="Sylfaen"/>
        </w:rPr>
        <w:t>29,9</w:t>
      </w:r>
      <w:r w:rsidR="00167C53" w:rsidRPr="00250AA8">
        <w:rPr>
          <w:rFonts w:ascii="Sylfaen" w:hAnsi="Sylfaen"/>
        </w:rPr>
        <w:t xml:space="preserve"> years (</w:t>
      </w:r>
      <w:r w:rsidR="00167C53">
        <w:rPr>
          <w:rFonts w:ascii="Sylfaen" w:hAnsi="Sylfaen"/>
        </w:rPr>
        <w:t>5,7</w:t>
      </w:r>
      <w:r w:rsidR="00167C53" w:rsidRPr="00250AA8">
        <w:rPr>
          <w:rFonts w:ascii="Sylfaen" w:hAnsi="Sylfaen"/>
        </w:rPr>
        <w:t xml:space="preserve">) </w:t>
      </w:r>
      <w:r w:rsidRPr="00250AA8">
        <w:rPr>
          <w:rFonts w:ascii="Sylfaen" w:hAnsi="Sylfaen"/>
        </w:rPr>
        <w:t xml:space="preserve">for men. </w:t>
      </w:r>
      <w:r w:rsidR="00FF0E02">
        <w:rPr>
          <w:rFonts w:ascii="Sylfaen" w:hAnsi="Sylfaen"/>
        </w:rPr>
        <w:t xml:space="preserve">As mentioned before, </w:t>
      </w:r>
      <w:r w:rsidR="00167C53">
        <w:rPr>
          <w:rFonts w:ascii="Sylfaen" w:hAnsi="Sylfaen"/>
        </w:rPr>
        <w:t xml:space="preserve">age of the sample was limited from </w:t>
      </w:r>
      <w:r w:rsidR="00FF0E02">
        <w:rPr>
          <w:rFonts w:ascii="Sylfaen" w:hAnsi="Sylfaen"/>
        </w:rPr>
        <w:t>19</w:t>
      </w:r>
      <w:r w:rsidRPr="00250AA8">
        <w:rPr>
          <w:rFonts w:ascii="Sylfaen" w:hAnsi="Sylfaen"/>
        </w:rPr>
        <w:t xml:space="preserve"> to </w:t>
      </w:r>
      <w:r w:rsidR="00FF0E02">
        <w:rPr>
          <w:rFonts w:ascii="Sylfaen" w:hAnsi="Sylfaen"/>
        </w:rPr>
        <w:t>39</w:t>
      </w:r>
      <w:r w:rsidRPr="00250AA8">
        <w:rPr>
          <w:rFonts w:ascii="Sylfaen" w:hAnsi="Sylfaen"/>
        </w:rPr>
        <w:t xml:space="preserve"> years for both sexes. Prevalence of </w:t>
      </w:r>
      <w:r w:rsidR="004546CB">
        <w:rPr>
          <w:rFonts w:ascii="Sylfaen" w:hAnsi="Sylfaen"/>
        </w:rPr>
        <w:t>abstinence</w:t>
      </w:r>
      <w:r w:rsidRPr="00250AA8">
        <w:rPr>
          <w:rFonts w:ascii="Sylfaen" w:hAnsi="Sylfaen"/>
        </w:rPr>
        <w:t xml:space="preserve"> (</w:t>
      </w:r>
      <w:r w:rsidR="00124431" w:rsidRPr="0021091A">
        <w:rPr>
          <w:rFonts w:ascii="Sylfaen" w:hAnsi="Sylfaen"/>
        </w:rPr>
        <w:t xml:space="preserve">again </w:t>
      </w:r>
      <w:r w:rsidRPr="0021091A">
        <w:rPr>
          <w:rFonts w:ascii="Sylfaen" w:hAnsi="Sylfaen"/>
        </w:rPr>
        <w:t xml:space="preserve">defined </w:t>
      </w:r>
      <w:r w:rsidR="004546CB">
        <w:rPr>
          <w:rFonts w:ascii="Sylfaen" w:hAnsi="Sylfaen"/>
        </w:rPr>
        <w:t xml:space="preserve">not </w:t>
      </w:r>
      <w:r w:rsidR="00124431" w:rsidRPr="0021091A">
        <w:rPr>
          <w:rFonts w:ascii="Sylfaen" w:hAnsi="Sylfaen"/>
        </w:rPr>
        <w:t>having</w:t>
      </w:r>
      <w:r w:rsidRPr="0021091A">
        <w:rPr>
          <w:rFonts w:ascii="Sylfaen" w:hAnsi="Sylfaen"/>
        </w:rPr>
        <w:t xml:space="preserve"> drunk</w:t>
      </w:r>
      <w:r w:rsidR="0021091A">
        <w:rPr>
          <w:rFonts w:ascii="Sylfaen" w:hAnsi="Sylfaen"/>
        </w:rPr>
        <w:t xml:space="preserve"> any</w:t>
      </w:r>
      <w:r w:rsidRPr="0021091A">
        <w:rPr>
          <w:rFonts w:ascii="Sylfaen" w:hAnsi="Sylfaen"/>
        </w:rPr>
        <w:t xml:space="preserve"> alcohol within last 12 months) </w:t>
      </w:r>
      <w:r w:rsidR="00124431" w:rsidRPr="0021091A">
        <w:rPr>
          <w:rFonts w:ascii="Sylfaen" w:hAnsi="Sylfaen"/>
        </w:rPr>
        <w:t>in</w:t>
      </w:r>
      <w:r w:rsidR="00124431">
        <w:rPr>
          <w:rFonts w:ascii="Sylfaen" w:hAnsi="Sylfaen"/>
        </w:rPr>
        <w:t xml:space="preserve"> this age group </w:t>
      </w:r>
      <w:r w:rsidRPr="00250AA8">
        <w:rPr>
          <w:rFonts w:ascii="Sylfaen" w:hAnsi="Sylfaen"/>
        </w:rPr>
        <w:t xml:space="preserve">was </w:t>
      </w:r>
      <w:r w:rsidR="004F7ECE">
        <w:rPr>
          <w:rFonts w:ascii="Sylfaen" w:hAnsi="Sylfaen"/>
        </w:rPr>
        <w:t>75</w:t>
      </w:r>
      <w:r w:rsidRPr="00250AA8">
        <w:rPr>
          <w:rFonts w:ascii="Sylfaen" w:hAnsi="Sylfaen"/>
        </w:rPr>
        <w:t xml:space="preserve"> (</w:t>
      </w:r>
      <w:r w:rsidR="004F7ECE">
        <w:rPr>
          <w:rFonts w:ascii="Sylfaen" w:hAnsi="Sylfaen"/>
        </w:rPr>
        <w:t>6</w:t>
      </w:r>
      <w:proofErr w:type="gramStart"/>
      <w:r w:rsidR="004F7ECE">
        <w:rPr>
          <w:rFonts w:ascii="Sylfaen" w:hAnsi="Sylfaen"/>
        </w:rPr>
        <w:t>,9</w:t>
      </w:r>
      <w:proofErr w:type="gramEnd"/>
      <w:r w:rsidRPr="00250AA8">
        <w:rPr>
          <w:rFonts w:ascii="Sylfaen" w:hAnsi="Sylfaen"/>
        </w:rPr>
        <w:t xml:space="preserve">%) for women and </w:t>
      </w:r>
      <w:r w:rsidR="004F7ECE">
        <w:rPr>
          <w:rFonts w:ascii="Sylfaen" w:hAnsi="Sylfaen"/>
        </w:rPr>
        <w:t>38</w:t>
      </w:r>
      <w:r w:rsidR="00124431">
        <w:rPr>
          <w:rFonts w:ascii="Sylfaen" w:hAnsi="Sylfaen"/>
        </w:rPr>
        <w:t xml:space="preserve"> (</w:t>
      </w:r>
      <w:r w:rsidR="004F7ECE">
        <w:rPr>
          <w:rFonts w:ascii="Sylfaen" w:hAnsi="Sylfaen"/>
        </w:rPr>
        <w:t>3,3</w:t>
      </w:r>
      <w:r w:rsidRPr="00250AA8">
        <w:rPr>
          <w:rFonts w:ascii="Sylfaen" w:hAnsi="Sylfaen"/>
        </w:rPr>
        <w:t xml:space="preserve">%) in men. Prevalence of smoking (similar definition) was </w:t>
      </w:r>
      <w:r w:rsidR="0021091A">
        <w:rPr>
          <w:rFonts w:ascii="Sylfaen" w:hAnsi="Sylfaen"/>
        </w:rPr>
        <w:t>342</w:t>
      </w:r>
      <w:r w:rsidRPr="00250AA8">
        <w:rPr>
          <w:rFonts w:ascii="Sylfaen" w:hAnsi="Sylfaen"/>
        </w:rPr>
        <w:t xml:space="preserve"> (</w:t>
      </w:r>
      <w:r w:rsidR="0021091A">
        <w:rPr>
          <w:rFonts w:ascii="Sylfaen" w:hAnsi="Sylfaen"/>
        </w:rPr>
        <w:t>3</w:t>
      </w:r>
      <w:r w:rsidR="004F7ECE">
        <w:rPr>
          <w:rFonts w:ascii="Sylfaen" w:hAnsi="Sylfaen"/>
        </w:rPr>
        <w:t>1</w:t>
      </w:r>
      <w:proofErr w:type="gramStart"/>
      <w:r w:rsidRPr="00250AA8">
        <w:rPr>
          <w:rFonts w:ascii="Sylfaen" w:hAnsi="Sylfaen"/>
        </w:rPr>
        <w:t>,</w:t>
      </w:r>
      <w:r w:rsidR="004F7ECE">
        <w:rPr>
          <w:rFonts w:ascii="Sylfaen" w:hAnsi="Sylfaen"/>
        </w:rPr>
        <w:t>7</w:t>
      </w:r>
      <w:proofErr w:type="gramEnd"/>
      <w:r w:rsidRPr="00250AA8">
        <w:rPr>
          <w:rFonts w:ascii="Sylfaen" w:hAnsi="Sylfaen"/>
        </w:rPr>
        <w:t xml:space="preserve">%) in women and </w:t>
      </w:r>
      <w:r w:rsidR="004F7ECE">
        <w:rPr>
          <w:rFonts w:ascii="Sylfaen" w:hAnsi="Sylfaen"/>
        </w:rPr>
        <w:t>527</w:t>
      </w:r>
      <w:r w:rsidRPr="00250AA8">
        <w:rPr>
          <w:rFonts w:ascii="Sylfaen" w:hAnsi="Sylfaen"/>
        </w:rPr>
        <w:t xml:space="preserve"> (4</w:t>
      </w:r>
      <w:r w:rsidR="0021091A">
        <w:rPr>
          <w:rFonts w:ascii="Sylfaen" w:hAnsi="Sylfaen"/>
        </w:rPr>
        <w:t>6</w:t>
      </w:r>
      <w:r w:rsidRPr="00250AA8">
        <w:rPr>
          <w:rFonts w:ascii="Sylfaen" w:hAnsi="Sylfaen"/>
        </w:rPr>
        <w:t>,</w:t>
      </w:r>
      <w:r w:rsidR="0021091A">
        <w:rPr>
          <w:rFonts w:ascii="Sylfaen" w:hAnsi="Sylfaen"/>
        </w:rPr>
        <w:t>2</w:t>
      </w:r>
      <w:r w:rsidRPr="00250AA8">
        <w:rPr>
          <w:rFonts w:ascii="Sylfaen" w:hAnsi="Sylfaen"/>
        </w:rPr>
        <w:t>%) in men.</w:t>
      </w:r>
      <w:r w:rsidR="003F3900">
        <w:rPr>
          <w:rStyle w:val="Znakapoznpodarou"/>
          <w:rFonts w:ascii="Sylfaen" w:hAnsi="Sylfaen"/>
        </w:rPr>
        <w:footnoteReference w:id="13"/>
      </w:r>
      <w:r w:rsidRPr="00250AA8">
        <w:rPr>
          <w:rFonts w:ascii="Sylfaen" w:hAnsi="Sylfaen"/>
        </w:rPr>
        <w:t xml:space="preserve">For the purpose of our cross-sectional models, </w:t>
      </w:r>
      <w:r w:rsidR="00167C53">
        <w:rPr>
          <w:rFonts w:ascii="Sylfaen" w:hAnsi="Sylfaen"/>
        </w:rPr>
        <w:t>68</w:t>
      </w:r>
      <w:r w:rsidR="00883629">
        <w:rPr>
          <w:rFonts w:ascii="Sylfaen" w:hAnsi="Sylfaen"/>
        </w:rPr>
        <w:t xml:space="preserve"> </w:t>
      </w:r>
      <w:r w:rsidRPr="00250AA8">
        <w:rPr>
          <w:rFonts w:ascii="Sylfaen" w:hAnsi="Sylfaen"/>
        </w:rPr>
        <w:t xml:space="preserve">observations </w:t>
      </w:r>
      <w:r w:rsidR="00167C53">
        <w:rPr>
          <w:rFonts w:ascii="Sylfaen" w:hAnsi="Sylfaen"/>
        </w:rPr>
        <w:t>needed to be</w:t>
      </w:r>
      <w:r w:rsidRPr="00250AA8">
        <w:rPr>
          <w:rFonts w:ascii="Sylfaen" w:hAnsi="Sylfaen"/>
        </w:rPr>
        <w:t xml:space="preserve"> excluded due to missing </w:t>
      </w:r>
      <w:r w:rsidR="00167C53">
        <w:rPr>
          <w:rFonts w:ascii="Sylfaen" w:hAnsi="Sylfaen"/>
        </w:rPr>
        <w:t>variables</w:t>
      </w:r>
      <w:r w:rsidRPr="00250AA8">
        <w:rPr>
          <w:rFonts w:ascii="Sylfaen" w:hAnsi="Sylfaen"/>
        </w:rPr>
        <w:t xml:space="preserve">. The cross-sectional analyses were therefore conducted on </w:t>
      </w:r>
      <w:r w:rsidR="00167C53">
        <w:rPr>
          <w:rFonts w:ascii="Sylfaen" w:hAnsi="Sylfaen"/>
        </w:rPr>
        <w:t>2153individual observations</w:t>
      </w:r>
      <w:r w:rsidRPr="00250AA8">
        <w:rPr>
          <w:rFonts w:ascii="Sylfaen" w:hAnsi="Sylfaen"/>
        </w:rPr>
        <w:t>.</w:t>
      </w:r>
    </w:p>
    <w:p w:rsidR="00777C9B" w:rsidRPr="00250AA8" w:rsidRDefault="00777C9B" w:rsidP="00777C9B">
      <w:pPr>
        <w:pStyle w:val="Nadpis2"/>
      </w:pPr>
      <w:r w:rsidRPr="00250AA8">
        <w:t>Results</w:t>
      </w:r>
    </w:p>
    <w:p w:rsidR="00167C53" w:rsidRDefault="00167C53" w:rsidP="00556A30">
      <w:pPr>
        <w:spacing w:line="360" w:lineRule="auto"/>
        <w:ind w:firstLine="567"/>
        <w:jc w:val="both"/>
        <w:rPr>
          <w:rFonts w:ascii="Sylfaen" w:hAnsi="Sylfaen"/>
        </w:rPr>
      </w:pPr>
      <w:r>
        <w:rPr>
          <w:rFonts w:ascii="Sylfaen" w:hAnsi="Sylfaen"/>
        </w:rPr>
        <w:t>Again, we start our analysis with cross-tabulating the key variables</w:t>
      </w:r>
      <w:r w:rsidR="00583F69">
        <w:rPr>
          <w:rFonts w:ascii="Sylfaen" w:hAnsi="Sylfaen"/>
        </w:rPr>
        <w:t xml:space="preserve"> in order to their relations</w:t>
      </w:r>
      <w:r>
        <w:rPr>
          <w:rFonts w:ascii="Sylfaen" w:hAnsi="Sylfaen"/>
        </w:rPr>
        <w:t xml:space="preserve">. </w:t>
      </w:r>
      <w:r w:rsidRPr="00250AA8">
        <w:rPr>
          <w:rFonts w:ascii="Sylfaen" w:hAnsi="Sylfaen"/>
        </w:rPr>
        <w:t xml:space="preserve">Then </w:t>
      </w:r>
      <w:r w:rsidR="002548E0">
        <w:rPr>
          <w:rFonts w:ascii="Sylfaen" w:hAnsi="Sylfaen"/>
        </w:rPr>
        <w:t>we list results of comparative analysis using same variables as in case of NMC data in multinomial and binary logistic mode. Moreover, another analysis is carried on using quantified alcohol abuse and personal impact from AUDIT screening, using binary logistic model for both variables.</w:t>
      </w:r>
    </w:p>
    <w:p w:rsidR="00777C9B" w:rsidRPr="00250AA8" w:rsidRDefault="00777C9B" w:rsidP="00777C9B">
      <w:pPr>
        <w:pStyle w:val="Nadpis3"/>
      </w:pPr>
      <w:r w:rsidRPr="00250AA8">
        <w:t>Basic statistical properties</w:t>
      </w:r>
    </w:p>
    <w:p w:rsidR="008232DD" w:rsidRDefault="00556A30" w:rsidP="00556A30">
      <w:pPr>
        <w:spacing w:line="360" w:lineRule="auto"/>
        <w:ind w:firstLine="567"/>
        <w:jc w:val="both"/>
        <w:rPr>
          <w:rFonts w:ascii="Sylfaen" w:hAnsi="Sylfaen"/>
        </w:rPr>
      </w:pPr>
      <w:r>
        <w:rPr>
          <w:rFonts w:ascii="Sylfaen" w:hAnsi="Sylfaen"/>
        </w:rPr>
        <w:t>Table IV. shows a cross tabulation of demographic indicators and frequencies of heavy episodic drinking (</w:t>
      </w:r>
      <w:r w:rsidR="00807910">
        <w:rPr>
          <w:rFonts w:ascii="Sylfaen" w:hAnsi="Sylfaen"/>
        </w:rPr>
        <w:t>referred</w:t>
      </w:r>
      <w:r>
        <w:rPr>
          <w:rFonts w:ascii="Sylfaen" w:hAnsi="Sylfaen"/>
        </w:rPr>
        <w:t xml:space="preserve"> to as abuse) which is directly comparable with data from Table I. Apart from Municipality size and Income, all variables seem to have significant relation to prevalence of both abstinence and alcohol abuse. The importance of age is diminished as the examined range is limited only to 19-39 years.</w:t>
      </w:r>
      <w:r w:rsidR="00D00D77">
        <w:rPr>
          <w:rFonts w:ascii="Sylfaen" w:hAnsi="Sylfaen"/>
        </w:rPr>
        <w:t xml:space="preserve"> In fact, only the youngest category (19-24 years) shows significantly higher prevalence (in both women and men), while there is almost no variance in abstinence levels across age groups.</w:t>
      </w:r>
      <w:r w:rsidR="002E2A1A">
        <w:rPr>
          <w:rFonts w:ascii="Sylfaen" w:hAnsi="Sylfaen"/>
        </w:rPr>
        <w:t xml:space="preserve"> </w:t>
      </w:r>
      <w:r w:rsidR="00D00D77">
        <w:rPr>
          <w:rFonts w:ascii="Sylfaen" w:hAnsi="Sylfaen"/>
        </w:rPr>
        <w:t>In line with NMC findings, also NIPH data show very strong positive relation of alcohol abuse and smoking. The reverse relationship applies to abstinence, where only 2</w:t>
      </w:r>
      <w:proofErr w:type="gramStart"/>
      <w:r w:rsidR="00D00D77">
        <w:rPr>
          <w:rFonts w:ascii="Sylfaen" w:hAnsi="Sylfaen"/>
        </w:rPr>
        <w:t>,6</w:t>
      </w:r>
      <w:proofErr w:type="gramEnd"/>
      <w:r w:rsidR="00D00D77">
        <w:rPr>
          <w:rFonts w:ascii="Sylfaen" w:hAnsi="Sylfaen"/>
        </w:rPr>
        <w:t xml:space="preserve">% of women and 0,8% of men smokers abstain, </w:t>
      </w:r>
      <w:r w:rsidR="008232DD">
        <w:rPr>
          <w:rFonts w:ascii="Sylfaen" w:hAnsi="Sylfaen"/>
        </w:rPr>
        <w:t xml:space="preserve">whereas respective figures for non-smokers amount to 9,4% and 6,3%. </w:t>
      </w:r>
      <w:r w:rsidR="008232DD">
        <w:rPr>
          <w:rFonts w:ascii="Sylfaen" w:hAnsi="Sylfaen"/>
        </w:rPr>
        <w:lastRenderedPageBreak/>
        <w:t>Interestingly, opposite to NMS data, family status turns out to possibly bear some explanatory power as single persons exhibit higher abuse rates, which is especially true for women. As employment status is concerned, students and unemployed again show higher abuse rates, but interestingly, also higher abstinence rates in women.</w:t>
      </w:r>
      <w:r w:rsidR="002E2A1A">
        <w:rPr>
          <w:rFonts w:ascii="Sylfaen" w:hAnsi="Sylfaen"/>
        </w:rPr>
        <w:t xml:space="preserve"> </w:t>
      </w:r>
      <w:r w:rsidR="008232DD">
        <w:rPr>
          <w:rFonts w:ascii="Sylfaen" w:hAnsi="Sylfaen"/>
        </w:rPr>
        <w:t xml:space="preserve">Concerning heavy episodic drinking in general, </w:t>
      </w:r>
      <w:r w:rsidR="00807910">
        <w:rPr>
          <w:rFonts w:ascii="Sylfaen" w:hAnsi="Sylfaen"/>
        </w:rPr>
        <w:t>it</w:t>
      </w:r>
      <w:r w:rsidR="008232DD">
        <w:rPr>
          <w:rFonts w:ascii="Sylfaen" w:hAnsi="Sylfaen"/>
        </w:rPr>
        <w:t xml:space="preserve"> is again more than twice more frequent in men than in women.</w:t>
      </w:r>
    </w:p>
    <w:p w:rsidR="00923199" w:rsidRDefault="00923199" w:rsidP="002E2A1A">
      <w:pPr>
        <w:spacing w:line="360" w:lineRule="auto"/>
        <w:jc w:val="center"/>
        <w:rPr>
          <w:rFonts w:ascii="Sylfaen" w:hAnsi="Sylfaen"/>
        </w:rPr>
      </w:pPr>
      <w:r w:rsidRPr="00BE712F">
        <w:rPr>
          <w:noProof/>
          <w:lang w:val="cs-CZ" w:eastAsia="cs-CZ"/>
        </w:rPr>
        <w:lastRenderedPageBreak/>
        <w:drawing>
          <wp:inline distT="0" distB="0" distL="0" distR="0">
            <wp:extent cx="5972810" cy="7063740"/>
            <wp:effectExtent l="0" t="0" r="889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2810" cy="7063740"/>
                    </a:xfrm>
                    <a:prstGeom prst="rect">
                      <a:avLst/>
                    </a:prstGeom>
                    <a:noFill/>
                    <a:ln>
                      <a:noFill/>
                    </a:ln>
                  </pic:spPr>
                </pic:pic>
              </a:graphicData>
            </a:graphic>
          </wp:inline>
        </w:drawing>
      </w:r>
    </w:p>
    <w:p w:rsidR="00037DBD" w:rsidRDefault="00037DBD" w:rsidP="00037DBD">
      <w:pPr>
        <w:pStyle w:val="Nadpis3"/>
      </w:pPr>
      <w:r w:rsidRPr="00250AA8">
        <w:t>Logistic regression modeling</w:t>
      </w:r>
    </w:p>
    <w:p w:rsidR="00F460A0" w:rsidRDefault="00037DBD" w:rsidP="00F460A0">
      <w:pPr>
        <w:spacing w:line="360" w:lineRule="auto"/>
        <w:ind w:firstLine="567"/>
        <w:jc w:val="both"/>
        <w:rPr>
          <w:rFonts w:ascii="Sylfaen" w:hAnsi="Sylfaen"/>
        </w:rPr>
      </w:pPr>
      <w:r w:rsidRPr="00376E66">
        <w:rPr>
          <w:rFonts w:ascii="Sylfaen" w:hAnsi="Sylfaen"/>
        </w:rPr>
        <w:t xml:space="preserve">Similarly to Chapter 3.3.2, we estimate a multinomial model capturing incidence of weekly </w:t>
      </w:r>
      <w:r w:rsidR="00F460A0">
        <w:rPr>
          <w:rFonts w:ascii="Sylfaen" w:hAnsi="Sylfaen"/>
        </w:rPr>
        <w:t>or</w:t>
      </w:r>
      <w:r w:rsidRPr="00376E66">
        <w:rPr>
          <w:rFonts w:ascii="Sylfaen" w:hAnsi="Sylfaen"/>
        </w:rPr>
        <w:t xml:space="preserve"> more often </w:t>
      </w:r>
      <w:r w:rsidR="00F460A0">
        <w:rPr>
          <w:rFonts w:ascii="Sylfaen" w:hAnsi="Sylfaen"/>
        </w:rPr>
        <w:t>and</w:t>
      </w:r>
      <w:r w:rsidRPr="00376E66">
        <w:rPr>
          <w:rFonts w:ascii="Sylfaen" w:hAnsi="Sylfaen"/>
        </w:rPr>
        <w:t xml:space="preserve"> monthly abuse. </w:t>
      </w:r>
      <w:r w:rsidRPr="00250AA8">
        <w:rPr>
          <w:rFonts w:ascii="Sylfaen" w:hAnsi="Sylfaen"/>
        </w:rPr>
        <w:t xml:space="preserve">Table </w:t>
      </w:r>
      <w:r>
        <w:rPr>
          <w:rFonts w:ascii="Sylfaen" w:hAnsi="Sylfaen"/>
        </w:rPr>
        <w:t>V</w:t>
      </w:r>
      <w:r w:rsidRPr="00250AA8">
        <w:rPr>
          <w:rFonts w:ascii="Sylfaen" w:hAnsi="Sylfaen"/>
        </w:rPr>
        <w:t>. shows social and demographic characteristics together with abuse-associated odds ratios (OR) and their respective two-sided 95% confidence intervals (CI).</w:t>
      </w:r>
    </w:p>
    <w:p w:rsidR="00F460A0" w:rsidRDefault="00F460A0" w:rsidP="00F460A0">
      <w:pPr>
        <w:spacing w:line="360" w:lineRule="auto"/>
        <w:ind w:firstLine="567"/>
        <w:jc w:val="both"/>
        <w:rPr>
          <w:rFonts w:ascii="Sylfaen" w:hAnsi="Sylfaen"/>
        </w:rPr>
      </w:pPr>
      <w:r w:rsidRPr="00923199">
        <w:rPr>
          <w:rFonts w:ascii="Sylfaen" w:hAnsi="Sylfaen"/>
          <w:noProof/>
          <w:lang w:val="cs-CZ" w:eastAsia="cs-CZ"/>
        </w:rPr>
        <w:lastRenderedPageBreak/>
        <w:drawing>
          <wp:inline distT="0" distB="0" distL="0" distR="0">
            <wp:extent cx="4914900" cy="80486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14900" cy="8048625"/>
                    </a:xfrm>
                    <a:prstGeom prst="rect">
                      <a:avLst/>
                    </a:prstGeom>
                    <a:noFill/>
                    <a:ln>
                      <a:noFill/>
                    </a:ln>
                  </pic:spPr>
                </pic:pic>
              </a:graphicData>
            </a:graphic>
          </wp:inline>
        </w:drawing>
      </w:r>
    </w:p>
    <w:p w:rsidR="00037DBD" w:rsidRPr="00376E66" w:rsidRDefault="00F460A0" w:rsidP="00F460A0">
      <w:pPr>
        <w:spacing w:line="360" w:lineRule="auto"/>
        <w:ind w:firstLine="567"/>
        <w:jc w:val="both"/>
        <w:rPr>
          <w:rFonts w:ascii="Sylfaen" w:hAnsi="Sylfaen"/>
        </w:rPr>
      </w:pPr>
      <w:r w:rsidRPr="009804FB">
        <w:rPr>
          <w:noProof/>
          <w:lang w:val="cs-CZ" w:eastAsia="cs-CZ"/>
        </w:rPr>
        <w:lastRenderedPageBreak/>
        <w:drawing>
          <wp:anchor distT="0" distB="0" distL="114300" distR="114300" simplePos="0" relativeHeight="251662336" behindDoc="0" locked="0" layoutInCell="1" allowOverlap="1">
            <wp:simplePos x="0" y="0"/>
            <wp:positionH relativeFrom="column">
              <wp:posOffset>2118360</wp:posOffset>
            </wp:positionH>
            <wp:positionV relativeFrom="paragraph">
              <wp:posOffset>611505</wp:posOffset>
            </wp:positionV>
            <wp:extent cx="3820160" cy="7600950"/>
            <wp:effectExtent l="0" t="0" r="889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20160" cy="7600950"/>
                    </a:xfrm>
                    <a:prstGeom prst="rect">
                      <a:avLst/>
                    </a:prstGeom>
                    <a:noFill/>
                    <a:ln>
                      <a:noFill/>
                    </a:ln>
                  </pic:spPr>
                </pic:pic>
              </a:graphicData>
            </a:graphic>
          </wp:anchor>
        </w:drawing>
      </w:r>
      <w:r w:rsidR="00037DBD">
        <w:rPr>
          <w:rFonts w:ascii="Sylfaen" w:hAnsi="Sylfaen"/>
        </w:rPr>
        <w:t>Sex again turns out as the most important factor (OR</w:t>
      </w:r>
      <w:r w:rsidR="00883629">
        <w:rPr>
          <w:rFonts w:ascii="Sylfaen" w:hAnsi="Sylfaen"/>
        </w:rPr>
        <w:t>:</w:t>
      </w:r>
      <w:r w:rsidR="00037DBD">
        <w:rPr>
          <w:rFonts w:ascii="Sylfaen" w:hAnsi="Sylfaen"/>
        </w:rPr>
        <w:t xml:space="preserve"> from 2,476; CI: 1,872 – 3,276 for</w:t>
      </w:r>
      <w:r w:rsidR="00883629">
        <w:rPr>
          <w:rFonts w:ascii="Sylfaen" w:hAnsi="Sylfaen"/>
        </w:rPr>
        <w:t xml:space="preserve"> </w:t>
      </w:r>
      <w:r w:rsidR="00037DBD">
        <w:rPr>
          <w:rFonts w:ascii="Sylfaen" w:hAnsi="Sylfaen"/>
        </w:rPr>
        <w:t>monthly abuse up to OR:</w:t>
      </w:r>
      <w:r w:rsidR="00883629">
        <w:rPr>
          <w:rFonts w:ascii="Sylfaen" w:hAnsi="Sylfaen"/>
        </w:rPr>
        <w:t xml:space="preserve"> </w:t>
      </w:r>
      <w:r w:rsidR="00037DBD">
        <w:rPr>
          <w:rFonts w:ascii="Sylfaen" w:hAnsi="Sylfaen"/>
        </w:rPr>
        <w:t xml:space="preserve">3,746; CI: 2,643 – 5,308 for weekly or more often). </w:t>
      </w:r>
      <w:r w:rsidR="00C676A5">
        <w:rPr>
          <w:rFonts w:ascii="Sylfaen" w:hAnsi="Sylfaen"/>
        </w:rPr>
        <w:t xml:space="preserve">Single respondents show significantly higher likelihood of alcohol abuse than married ones (OR ranging from 1,346 to 1,763). </w:t>
      </w:r>
      <w:r w:rsidR="00037DBD">
        <w:rPr>
          <w:rFonts w:ascii="Sylfaen" w:hAnsi="Sylfaen"/>
        </w:rPr>
        <w:t xml:space="preserve">The ORs of being a smoker as well as of each additional cigarette smoked per day are almost exactly the same as in NMC results, depicting smoking as one of the key complements of alcohol consumption (OR from 2,170 to 2,311). </w:t>
      </w:r>
      <w:r w:rsidR="00037DBD" w:rsidRPr="00376E66">
        <w:rPr>
          <w:rFonts w:ascii="Sylfaen" w:hAnsi="Sylfaen"/>
        </w:rPr>
        <w:t>Interestingly, being a student has no more significant impact on alcohol abuse (which is possibly a result of a different age structure of the sample).</w:t>
      </w:r>
    </w:p>
    <w:p w:rsidR="00037DBD" w:rsidRDefault="00037DBD" w:rsidP="00376E66">
      <w:pPr>
        <w:spacing w:line="360" w:lineRule="auto"/>
        <w:ind w:firstLine="567"/>
        <w:jc w:val="both"/>
        <w:rPr>
          <w:rFonts w:ascii="Sylfaen" w:hAnsi="Sylfaen"/>
        </w:rPr>
      </w:pPr>
      <w:r w:rsidRPr="00376E66">
        <w:rPr>
          <w:rFonts w:ascii="Sylfaen" w:hAnsi="Sylfaen"/>
        </w:rPr>
        <w:t xml:space="preserve">For the same reasons as in case of NMS </w:t>
      </w:r>
      <w:r w:rsidR="00480AA2" w:rsidRPr="00376E66">
        <w:rPr>
          <w:rFonts w:ascii="Sylfaen" w:hAnsi="Sylfaen"/>
        </w:rPr>
        <w:t>dataset</w:t>
      </w:r>
      <w:r w:rsidRPr="00376E66">
        <w:rPr>
          <w:rFonts w:ascii="Sylfaen" w:hAnsi="Sylfaen"/>
        </w:rPr>
        <w:t xml:space="preserve">, we split </w:t>
      </w:r>
      <w:r w:rsidR="006649F7" w:rsidRPr="00376E66">
        <w:rPr>
          <w:rFonts w:ascii="Sylfaen" w:hAnsi="Sylfaen"/>
        </w:rPr>
        <w:t>the analysis into two models, one for each sex. The outcome is again</w:t>
      </w:r>
      <w:r w:rsidR="00705D45" w:rsidRPr="00376E66">
        <w:rPr>
          <w:rFonts w:ascii="Sylfaen" w:hAnsi="Sylfaen"/>
        </w:rPr>
        <w:t xml:space="preserve"> very similar to the first dataset. We cannot observe differences between under aged but we can observe significant increase in abuse frequencies for young (aged 19-24) adult men (OR: 1,758, CI: 1,142-2,707)</w:t>
      </w:r>
      <w:r w:rsidR="00376E66" w:rsidRPr="00376E66">
        <w:rPr>
          <w:rFonts w:ascii="Sylfaen" w:hAnsi="Sylfaen"/>
        </w:rPr>
        <w:t xml:space="preserve">. While overall prevalence of heavy episodic drinking in women is lower, fact </w:t>
      </w:r>
      <w:r w:rsidR="00376E66" w:rsidRPr="00376E66">
        <w:rPr>
          <w:rFonts w:ascii="Sylfaen" w:hAnsi="Sylfaen"/>
        </w:rPr>
        <w:lastRenderedPageBreak/>
        <w:t>of being a smoker increases the odds much greater for women than for men (OR: 3,012; CI: 1,789-5,073 for women compared to CI: 1,829; CI: 1,251-2,674 for men)</w:t>
      </w:r>
      <w:r w:rsidR="00EB37EE">
        <w:rPr>
          <w:rFonts w:ascii="Sylfaen" w:hAnsi="Sylfaen"/>
        </w:rPr>
        <w:t>. Moreover, lower education seems to have similar effect (OR: 4,503; CI:</w:t>
      </w:r>
      <w:r w:rsidR="00883629">
        <w:rPr>
          <w:rFonts w:ascii="Sylfaen" w:hAnsi="Sylfaen"/>
        </w:rPr>
        <w:t xml:space="preserve"> </w:t>
      </w:r>
      <w:r w:rsidR="00EB37EE">
        <w:rPr>
          <w:rFonts w:ascii="Sylfaen" w:hAnsi="Sylfaen"/>
        </w:rPr>
        <w:t>1</w:t>
      </w:r>
      <w:proofErr w:type="gramStart"/>
      <w:r w:rsidR="00EB37EE">
        <w:rPr>
          <w:rFonts w:ascii="Sylfaen" w:hAnsi="Sylfaen"/>
        </w:rPr>
        <w:t>,63</w:t>
      </w:r>
      <w:proofErr w:type="gramEnd"/>
      <w:r w:rsidR="00EB37EE">
        <w:rPr>
          <w:rFonts w:ascii="Sylfaen" w:hAnsi="Sylfaen"/>
        </w:rPr>
        <w:t>-12,443 for women while for men it is only OR: 1,53; CI: 0,882-2,655). Lower income as well as being unemployed, seems again to be a driver of increased alcohol abuse, but only for men</w:t>
      </w:r>
      <w:r w:rsidR="002E2A1A">
        <w:rPr>
          <w:rStyle w:val="Znakapoznpodarou"/>
          <w:rFonts w:ascii="Sylfaen" w:hAnsi="Sylfaen"/>
        </w:rPr>
        <w:footnoteReference w:id="14"/>
      </w:r>
      <w:r w:rsidR="00EB37EE">
        <w:rPr>
          <w:rFonts w:ascii="Sylfaen" w:hAnsi="Sylfaen"/>
        </w:rPr>
        <w:t>.</w:t>
      </w:r>
    </w:p>
    <w:p w:rsidR="00EB37EE" w:rsidRPr="00376E66" w:rsidRDefault="00EB37EE" w:rsidP="00376E66">
      <w:pPr>
        <w:spacing w:line="360" w:lineRule="auto"/>
        <w:ind w:firstLine="567"/>
        <w:jc w:val="both"/>
        <w:rPr>
          <w:rFonts w:ascii="Sylfaen" w:hAnsi="Sylfaen"/>
        </w:rPr>
      </w:pPr>
      <w:r>
        <w:rPr>
          <w:rFonts w:ascii="Sylfaen" w:hAnsi="Sylfaen"/>
        </w:rPr>
        <w:t>The explanatory power of the models is again not overwhelming, but expected for this type of cross-section analysis.</w:t>
      </w:r>
    </w:p>
    <w:p w:rsidR="009C7BA5" w:rsidRDefault="009C7BA5" w:rsidP="009C7BA5">
      <w:pPr>
        <w:pStyle w:val="Nadpis3"/>
      </w:pPr>
      <w:r>
        <w:t>Alternative abuse definitions</w:t>
      </w:r>
    </w:p>
    <w:p w:rsidR="00042603" w:rsidRDefault="009C7BA5" w:rsidP="009C7BA5">
      <w:pPr>
        <w:spacing w:line="360" w:lineRule="auto"/>
        <w:ind w:firstLine="567"/>
        <w:jc w:val="both"/>
        <w:rPr>
          <w:rFonts w:ascii="Sylfaen" w:hAnsi="Sylfaen"/>
        </w:rPr>
      </w:pPr>
      <w:r w:rsidRPr="009C7BA5">
        <w:rPr>
          <w:rFonts w:ascii="Sylfaen" w:hAnsi="Sylfaen"/>
        </w:rPr>
        <w:t xml:space="preserve">As mentioned before, definition of alcohol abuse through frequencies of heavy episodic drinking is rather simplifying and largely inaccurate, especially due to different capabilities of male and female organism in dealing with ethanol. </w:t>
      </w:r>
      <w:r>
        <w:rPr>
          <w:rFonts w:ascii="Sylfaen" w:hAnsi="Sylfaen"/>
        </w:rPr>
        <w:t>Fortunately, NIPH</w:t>
      </w:r>
      <w:r w:rsidRPr="00250AA8">
        <w:rPr>
          <w:rFonts w:ascii="Sylfaen" w:hAnsi="Sylfaen"/>
        </w:rPr>
        <w:t xml:space="preserve"> questionnaire</w:t>
      </w:r>
      <w:r>
        <w:rPr>
          <w:rFonts w:ascii="Sylfaen" w:hAnsi="Sylfaen"/>
        </w:rPr>
        <w:t xml:space="preserve"> not only offers a comparison to NMC data, but also</w:t>
      </w:r>
      <w:r w:rsidRPr="00250AA8">
        <w:rPr>
          <w:rFonts w:ascii="Sylfaen" w:hAnsi="Sylfaen"/>
        </w:rPr>
        <w:t xml:space="preserve"> provides us with an opportunity to estimate individual level abuse using quantitative measures. </w:t>
      </w:r>
      <w:r>
        <w:rPr>
          <w:rFonts w:ascii="Sylfaen" w:hAnsi="Sylfaen"/>
        </w:rPr>
        <w:t xml:space="preserve">In addition to drinking frequencies (including heavy episodic drinking) the dataset </w:t>
      </w:r>
      <w:r w:rsidRPr="00250AA8">
        <w:rPr>
          <w:rFonts w:ascii="Sylfaen" w:hAnsi="Sylfaen"/>
        </w:rPr>
        <w:t>also</w:t>
      </w:r>
      <w:r>
        <w:rPr>
          <w:rFonts w:ascii="Sylfaen" w:hAnsi="Sylfaen"/>
        </w:rPr>
        <w:t xml:space="preserve"> includes</w:t>
      </w:r>
      <w:r w:rsidRPr="00250AA8">
        <w:rPr>
          <w:rFonts w:ascii="Sylfaen" w:hAnsi="Sylfaen"/>
        </w:rPr>
        <w:t xml:space="preserve"> average doses of individual alcoholic beverages. Multiplying the vectors of frequencies and those of average doses with average volume content of pure ethanol within each beverage</w:t>
      </w:r>
      <w:r w:rsidRPr="00250AA8">
        <w:rPr>
          <w:rStyle w:val="Znakapoznpodarou"/>
          <w:rFonts w:ascii="Sylfaen" w:hAnsi="Sylfaen"/>
        </w:rPr>
        <w:footnoteReference w:id="15"/>
      </w:r>
      <w:r w:rsidRPr="00250AA8">
        <w:rPr>
          <w:rFonts w:ascii="Sylfaen" w:hAnsi="Sylfaen"/>
        </w:rPr>
        <w:t>, we can obtain direct measurement of average daily alcohol intake (which is considered as hazardous if it surpasses 20-40g for women and 40-60g for men</w:t>
      </w:r>
      <w:r w:rsidRPr="00250AA8">
        <w:rPr>
          <w:rStyle w:val="Znakapoznpodarou"/>
          <w:rFonts w:ascii="Sylfaen" w:hAnsi="Sylfaen"/>
        </w:rPr>
        <w:footnoteReference w:id="16"/>
      </w:r>
      <w:r w:rsidRPr="00250AA8">
        <w:rPr>
          <w:rFonts w:ascii="Sylfaen" w:hAnsi="Sylfaen"/>
        </w:rPr>
        <w:t xml:space="preserve">). This is a significant improvement to the previous dataset, where we must have used frequencies of heavy episodic drinking as the nearest proxy. The </w:t>
      </w:r>
      <w:r>
        <w:rPr>
          <w:rFonts w:ascii="Sylfaen" w:hAnsi="Sylfaen"/>
        </w:rPr>
        <w:t>NIPH</w:t>
      </w:r>
      <w:r w:rsidRPr="00250AA8">
        <w:rPr>
          <w:rFonts w:ascii="Sylfaen" w:hAnsi="Sylfaen"/>
        </w:rPr>
        <w:t xml:space="preserve"> study also provides a way to measure real impact of alcohol consumption on an individual using a 10-question AUDIT screening</w:t>
      </w:r>
      <w:r w:rsidRPr="00250AA8">
        <w:rPr>
          <w:rStyle w:val="Znakapoznpodarou"/>
          <w:rFonts w:ascii="Sylfaen" w:hAnsi="Sylfaen"/>
        </w:rPr>
        <w:footnoteReference w:id="17"/>
      </w:r>
      <w:r w:rsidRPr="00250AA8">
        <w:rPr>
          <w:rFonts w:ascii="Sylfaen" w:hAnsi="Sylfaen"/>
        </w:rPr>
        <w:t xml:space="preserve">. We follow the methodology of </w:t>
      </w:r>
      <w:proofErr w:type="spellStart"/>
      <w:r w:rsidRPr="00250AA8">
        <w:rPr>
          <w:rFonts w:ascii="Sylfaen" w:hAnsi="Sylfaen"/>
        </w:rPr>
        <w:t>Csémy</w:t>
      </w:r>
      <w:proofErr w:type="spellEnd"/>
      <w:r w:rsidRPr="00250AA8">
        <w:rPr>
          <w:rFonts w:ascii="Sylfaen" w:hAnsi="Sylfaen"/>
        </w:rPr>
        <w:t xml:space="preserve">, </w:t>
      </w:r>
      <w:proofErr w:type="spellStart"/>
      <w:r w:rsidRPr="00250AA8">
        <w:rPr>
          <w:rFonts w:ascii="Sylfaen" w:hAnsi="Sylfaen"/>
        </w:rPr>
        <w:t>Sovinová</w:t>
      </w:r>
      <w:proofErr w:type="spellEnd"/>
      <w:r w:rsidRPr="00250AA8">
        <w:rPr>
          <w:rFonts w:ascii="Sylfaen" w:hAnsi="Sylfaen"/>
        </w:rPr>
        <w:t xml:space="preserve"> and </w:t>
      </w:r>
      <w:proofErr w:type="spellStart"/>
      <w:r w:rsidRPr="00250AA8">
        <w:rPr>
          <w:rFonts w:ascii="Sylfaen" w:hAnsi="Sylfaen"/>
        </w:rPr>
        <w:t>Procházka</w:t>
      </w:r>
      <w:proofErr w:type="spellEnd"/>
      <w:r w:rsidRPr="00250AA8">
        <w:rPr>
          <w:rFonts w:ascii="Sylfaen" w:hAnsi="Sylfaen"/>
        </w:rPr>
        <w:t xml:space="preserve"> while treating critical score of 16 and more as “harmful” consumption.</w:t>
      </w:r>
      <w:r>
        <w:rPr>
          <w:rFonts w:ascii="Sylfaen" w:hAnsi="Sylfaen"/>
        </w:rPr>
        <w:t xml:space="preserve"> Among potential explanatory variables, NIPH dataset also provides valuable information on respondent’s age when he/she drank </w:t>
      </w:r>
      <w:r>
        <w:rPr>
          <w:rFonts w:ascii="Sylfaen" w:hAnsi="Sylfaen"/>
        </w:rPr>
        <w:lastRenderedPageBreak/>
        <w:t>alcohol for the first time. Let us carry out a final analysis using quantified alcohol abuse and personal impact from AUDIT screening.</w:t>
      </w:r>
      <w:r w:rsidR="00042603">
        <w:rPr>
          <w:rFonts w:ascii="Sylfaen" w:hAnsi="Sylfaen"/>
        </w:rPr>
        <w:br w:type="page"/>
      </w:r>
    </w:p>
    <w:p w:rsidR="009C7BA5" w:rsidRDefault="00883629" w:rsidP="009C7BA5">
      <w:pPr>
        <w:pStyle w:val="Nadpis3"/>
      </w:pPr>
      <w:r>
        <w:lastRenderedPageBreak/>
        <w:t>Modeling</w:t>
      </w:r>
      <w:r w:rsidR="009C7BA5">
        <w:t xml:space="preserve"> using alternative abuse definitions</w:t>
      </w:r>
    </w:p>
    <w:p w:rsidR="006649F7" w:rsidRDefault="005C31EB" w:rsidP="00042603">
      <w:pPr>
        <w:spacing w:line="360" w:lineRule="auto"/>
        <w:ind w:firstLine="567"/>
        <w:jc w:val="both"/>
        <w:rPr>
          <w:rFonts w:ascii="Sylfaen" w:hAnsi="Sylfaen"/>
        </w:rPr>
      </w:pPr>
      <w:r w:rsidRPr="005C31EB">
        <w:rPr>
          <w:noProof/>
          <w:lang w:val="cs-CZ" w:eastAsia="cs-CZ"/>
        </w:rPr>
        <w:drawing>
          <wp:anchor distT="0" distB="0" distL="114300" distR="114300" simplePos="0" relativeHeight="251663360" behindDoc="1" locked="0" layoutInCell="1" allowOverlap="1">
            <wp:simplePos x="0" y="0"/>
            <wp:positionH relativeFrom="column">
              <wp:posOffset>2272030</wp:posOffset>
            </wp:positionH>
            <wp:positionV relativeFrom="paragraph">
              <wp:posOffset>513715</wp:posOffset>
            </wp:positionV>
            <wp:extent cx="3695700" cy="7353300"/>
            <wp:effectExtent l="0" t="0" r="0" b="0"/>
            <wp:wrapTight wrapText="bothSides">
              <wp:wrapPolygon edited="0">
                <wp:start x="0" y="0"/>
                <wp:lineTo x="0" y="21544"/>
                <wp:lineTo x="21489" y="21544"/>
                <wp:lineTo x="21489"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95700" cy="7353300"/>
                    </a:xfrm>
                    <a:prstGeom prst="rect">
                      <a:avLst/>
                    </a:prstGeom>
                    <a:noFill/>
                    <a:ln>
                      <a:noFill/>
                    </a:ln>
                  </pic:spPr>
                </pic:pic>
              </a:graphicData>
            </a:graphic>
          </wp:anchor>
        </w:drawing>
      </w:r>
      <w:r w:rsidR="006666DF" w:rsidRPr="006666DF">
        <w:rPr>
          <w:rFonts w:ascii="Sylfaen" w:hAnsi="Sylfaen"/>
        </w:rPr>
        <w:t>The results of binomial regressions evaluating prevalence of Risky and Harmful consumption (see above definition)</w:t>
      </w:r>
      <w:r>
        <w:rPr>
          <w:rFonts w:ascii="Sylfaen" w:hAnsi="Sylfaen"/>
        </w:rPr>
        <w:t xml:space="preserve"> are summarized in </w:t>
      </w:r>
      <w:r w:rsidR="00C4110A">
        <w:rPr>
          <w:rFonts w:ascii="Sylfaen" w:hAnsi="Sylfaen"/>
        </w:rPr>
        <w:t>Table</w:t>
      </w:r>
      <w:r>
        <w:rPr>
          <w:rFonts w:ascii="Sylfaen" w:hAnsi="Sylfaen"/>
        </w:rPr>
        <w:t xml:space="preserve"> VII. We can see a decreased (but still highly significant) importance of sex on overall abuse (OR: 1,463; CI: 1,160-1,845) which is a result of the fact, that level of risky consumption in women is  now appropriately set to lower </w:t>
      </w:r>
      <w:r w:rsidR="00BE438C">
        <w:rPr>
          <w:rFonts w:ascii="Sylfaen" w:hAnsi="Sylfaen"/>
        </w:rPr>
        <w:t>volumes</w:t>
      </w:r>
      <w:r>
        <w:rPr>
          <w:rFonts w:ascii="Sylfaen" w:hAnsi="Sylfaen"/>
        </w:rPr>
        <w:t xml:space="preserve"> compared to men. </w:t>
      </w:r>
      <w:r w:rsidR="00AA43D9">
        <w:rPr>
          <w:rFonts w:ascii="Sylfaen" w:hAnsi="Sylfaen"/>
        </w:rPr>
        <w:t>The income-</w:t>
      </w:r>
      <w:r w:rsidR="00BE438C">
        <w:rPr>
          <w:rFonts w:ascii="Sylfaen" w:hAnsi="Sylfaen"/>
        </w:rPr>
        <w:t>bracket</w:t>
      </w:r>
      <w:r w:rsidR="00AA43D9">
        <w:rPr>
          <w:rFonts w:ascii="Sylfaen" w:hAnsi="Sylfaen"/>
        </w:rPr>
        <w:t xml:space="preserve"> variable has been omitted from the model due to its overall insignificance. Due to this omission, the importance of Employment status became even </w:t>
      </w:r>
      <w:r w:rsidR="00BE438C">
        <w:rPr>
          <w:rFonts w:ascii="Sylfaen" w:hAnsi="Sylfaen"/>
        </w:rPr>
        <w:t xml:space="preserve">slightly </w:t>
      </w:r>
      <w:r w:rsidR="00AA43D9">
        <w:rPr>
          <w:rFonts w:ascii="Sylfaen" w:hAnsi="Sylfaen"/>
        </w:rPr>
        <w:t xml:space="preserve">more significant (this is especially true for unemployed respondents). The very high OR of Harmful consumption in men-smokers is likely to be attributed to harm caused by smoking itself. </w:t>
      </w:r>
      <w:r>
        <w:rPr>
          <w:rFonts w:ascii="Sylfaen" w:hAnsi="Sylfaen"/>
        </w:rPr>
        <w:t>Other results as well as explanatory power of the model remain very similar to those using frequencies-based definition of abuse.</w:t>
      </w:r>
      <w:r w:rsidR="00BE438C">
        <w:rPr>
          <w:rFonts w:ascii="Sylfaen" w:hAnsi="Sylfaen"/>
        </w:rPr>
        <w:t xml:space="preserve"> A</w:t>
      </w:r>
      <w:r w:rsidR="00042603">
        <w:rPr>
          <w:rFonts w:ascii="Sylfaen" w:hAnsi="Sylfaen"/>
        </w:rPr>
        <w:t>n interesting observation is brought by the new explanatory variable, unique to NIPH dataset – the age of the first experience with alcohol consumption. The highly significant values for Risky consumption (OR: 0,833; CI: 0,793-</w:t>
      </w:r>
      <w:r w:rsidR="00042603">
        <w:rPr>
          <w:rFonts w:ascii="Sylfaen" w:hAnsi="Sylfaen"/>
        </w:rPr>
        <w:lastRenderedPageBreak/>
        <w:t>0,875) suggest that the later one starts drinking alcohol, the lower the probability of excessive consumption in the future. For every year one starts drinking earlier, the odds of heavy episodic drinking are multiplied by 1</w:t>
      </w:r>
      <w:proofErr w:type="gramStart"/>
      <w:r w:rsidR="00042603">
        <w:rPr>
          <w:rFonts w:ascii="Sylfaen" w:hAnsi="Sylfaen"/>
        </w:rPr>
        <w:t>,2</w:t>
      </w:r>
      <w:proofErr w:type="gramEnd"/>
      <w:r w:rsidR="00042603">
        <w:rPr>
          <w:rFonts w:ascii="Sylfaen" w:hAnsi="Sylfaen"/>
        </w:rPr>
        <w:t xml:space="preserve"> (=1/0,833).</w:t>
      </w:r>
    </w:p>
    <w:p w:rsidR="00B449A1" w:rsidRPr="006666DF" w:rsidRDefault="00C4110A" w:rsidP="00C4110A">
      <w:pPr>
        <w:spacing w:line="360" w:lineRule="auto"/>
        <w:ind w:firstLine="720"/>
        <w:jc w:val="both"/>
        <w:rPr>
          <w:rFonts w:ascii="Sylfaen" w:hAnsi="Sylfaen"/>
        </w:rPr>
      </w:pPr>
      <w:r w:rsidRPr="00B56D8E">
        <w:rPr>
          <w:noProof/>
          <w:lang w:val="cs-CZ" w:eastAsia="cs-CZ"/>
        </w:rPr>
        <w:drawing>
          <wp:anchor distT="0" distB="0" distL="114300" distR="114300" simplePos="0" relativeHeight="251664384" behindDoc="1" locked="0" layoutInCell="1" allowOverlap="1">
            <wp:simplePos x="0" y="0"/>
            <wp:positionH relativeFrom="column">
              <wp:posOffset>167005</wp:posOffset>
            </wp:positionH>
            <wp:positionV relativeFrom="paragraph">
              <wp:posOffset>1006475</wp:posOffset>
            </wp:positionV>
            <wp:extent cx="5972810" cy="6335395"/>
            <wp:effectExtent l="0" t="0" r="8890" b="8255"/>
            <wp:wrapTight wrapText="bothSides">
              <wp:wrapPolygon edited="0">
                <wp:start x="0" y="0"/>
                <wp:lineTo x="0" y="21563"/>
                <wp:lineTo x="21563" y="21563"/>
                <wp:lineTo x="21563"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2810" cy="6335395"/>
                    </a:xfrm>
                    <a:prstGeom prst="rect">
                      <a:avLst/>
                    </a:prstGeom>
                    <a:noFill/>
                    <a:ln>
                      <a:noFill/>
                    </a:ln>
                  </pic:spPr>
                </pic:pic>
              </a:graphicData>
            </a:graphic>
          </wp:anchor>
        </w:drawing>
      </w:r>
      <w:r w:rsidR="00AA43D9">
        <w:rPr>
          <w:rFonts w:ascii="Sylfaen" w:hAnsi="Sylfaen"/>
        </w:rPr>
        <w:t>When we split the model by sex</w:t>
      </w:r>
      <w:r>
        <w:rPr>
          <w:rFonts w:ascii="Sylfaen" w:hAnsi="Sylfaen"/>
        </w:rPr>
        <w:t xml:space="preserve"> (see Table VIII.)</w:t>
      </w:r>
      <w:proofErr w:type="gramStart"/>
      <w:r w:rsidR="00613585">
        <w:rPr>
          <w:rFonts w:ascii="Sylfaen" w:hAnsi="Sylfaen"/>
        </w:rPr>
        <w:t>the</w:t>
      </w:r>
      <w:proofErr w:type="gramEnd"/>
      <w:r w:rsidR="00613585">
        <w:rPr>
          <w:rFonts w:ascii="Sylfaen" w:hAnsi="Sylfaen"/>
        </w:rPr>
        <w:t xml:space="preserve"> picture does not change dramatically. We observe higher odds of harmful consumption in single women (OR: 2,379; CI: 0,899-6,297 compared to OR: 1,478; CI: 0,952-2,295 in single men). The same applies to women smokers (OR: 6,865 CI: 1,511-</w:t>
      </w:r>
      <w:r w:rsidR="00613585">
        <w:rPr>
          <w:rFonts w:ascii="Sylfaen" w:hAnsi="Sylfaen"/>
        </w:rPr>
        <w:lastRenderedPageBreak/>
        <w:t xml:space="preserve">31,192 compared to OR: 3,924; CI: 2,061-7,471). Given the fact that harmful consumption in women is much less likely than for men (see </w:t>
      </w:r>
      <w:r>
        <w:rPr>
          <w:rFonts w:ascii="Sylfaen" w:hAnsi="Sylfaen"/>
        </w:rPr>
        <w:t>Table</w:t>
      </w:r>
      <w:r w:rsidR="00613585">
        <w:rPr>
          <w:rFonts w:ascii="Sylfaen" w:hAnsi="Sylfaen"/>
        </w:rPr>
        <w:t xml:space="preserve"> VII.), this observation means rather bridging the gap between sexes for smokers and singles rather than some extreme behavior observed in women. Among other drivers, being unemployed remains a significant dri</w:t>
      </w:r>
      <w:r>
        <w:rPr>
          <w:rFonts w:ascii="Sylfaen" w:hAnsi="Sylfaen"/>
        </w:rPr>
        <w:t>ver of harmful consumption for both men and women. Interestingly, being on maternity leave (which only applies to women) results in significantly lower odds in Risky consumption (OR: 0,333; CI: 0,158-0,698) but (sadly) has no significant impact on Harmful consumption. The age of the first experience with alcohol-drinking has very similar impact on both sexes which is highly significant for odds of risky consumption and partially significant for harmful consumption.</w:t>
      </w:r>
    </w:p>
    <w:p w:rsidR="00743FEA" w:rsidRPr="00F460A0" w:rsidRDefault="00743FEA" w:rsidP="00743FEA">
      <w:pPr>
        <w:pStyle w:val="Nadpis1"/>
      </w:pPr>
      <w:r w:rsidRPr="00250AA8">
        <w:t>Discussion</w:t>
      </w:r>
    </w:p>
    <w:p w:rsidR="004414DB" w:rsidRPr="00250AA8" w:rsidRDefault="004414DB" w:rsidP="00896B71">
      <w:pPr>
        <w:spacing w:line="360" w:lineRule="auto"/>
        <w:ind w:firstLine="720"/>
        <w:jc w:val="both"/>
        <w:rPr>
          <w:rFonts w:ascii="Sylfaen" w:hAnsi="Sylfaen"/>
        </w:rPr>
      </w:pPr>
      <w:r w:rsidRPr="00250AA8">
        <w:rPr>
          <w:rFonts w:ascii="Sylfaen" w:hAnsi="Sylfaen"/>
        </w:rPr>
        <w:t>Among the most recent research</w:t>
      </w:r>
      <w:r w:rsidR="000E06C3">
        <w:rPr>
          <w:rFonts w:ascii="Sylfaen" w:hAnsi="Sylfaen"/>
        </w:rPr>
        <w:t xml:space="preserve"> in the Czech Republic, </w:t>
      </w:r>
      <w:r w:rsidRPr="00250AA8">
        <w:rPr>
          <w:rFonts w:ascii="Sylfaen" w:hAnsi="Sylfaen"/>
        </w:rPr>
        <w:t>it would be sensible to compare our results with two papers. First</w:t>
      </w:r>
      <w:r w:rsidR="00483BBF" w:rsidRPr="00250AA8">
        <w:rPr>
          <w:rFonts w:ascii="Sylfaen" w:hAnsi="Sylfaen"/>
        </w:rPr>
        <w:t>,</w:t>
      </w:r>
      <w:r w:rsidR="00883629">
        <w:rPr>
          <w:rFonts w:ascii="Sylfaen" w:hAnsi="Sylfaen"/>
        </w:rPr>
        <w:t xml:space="preserve"> </w:t>
      </w:r>
      <w:proofErr w:type="spellStart"/>
      <w:r w:rsidR="00483BBF" w:rsidRPr="00250AA8">
        <w:rPr>
          <w:rFonts w:ascii="Sylfaen" w:hAnsi="Sylfaen"/>
        </w:rPr>
        <w:t>Csémy</w:t>
      </w:r>
      <w:proofErr w:type="spellEnd"/>
      <w:r w:rsidR="00483BBF" w:rsidRPr="00250AA8">
        <w:rPr>
          <w:rFonts w:ascii="Sylfaen" w:hAnsi="Sylfaen"/>
        </w:rPr>
        <w:t xml:space="preserve">, </w:t>
      </w:r>
      <w:proofErr w:type="spellStart"/>
      <w:r w:rsidR="00483BBF" w:rsidRPr="00250AA8">
        <w:rPr>
          <w:rFonts w:ascii="Sylfaen" w:hAnsi="Sylfaen"/>
        </w:rPr>
        <w:t>Sovinová</w:t>
      </w:r>
      <w:proofErr w:type="spellEnd"/>
      <w:r w:rsidR="00483BBF" w:rsidRPr="00250AA8">
        <w:rPr>
          <w:rFonts w:ascii="Sylfaen" w:hAnsi="Sylfaen"/>
        </w:rPr>
        <w:t xml:space="preserve"> and </w:t>
      </w:r>
      <w:proofErr w:type="spellStart"/>
      <w:r w:rsidR="00483BBF" w:rsidRPr="00250AA8">
        <w:rPr>
          <w:rFonts w:ascii="Sylfaen" w:hAnsi="Sylfaen"/>
        </w:rPr>
        <w:t>Procházka</w:t>
      </w:r>
      <w:proofErr w:type="spellEnd"/>
      <w:r w:rsidR="00483BBF" w:rsidRPr="00250AA8">
        <w:rPr>
          <w:rFonts w:ascii="Sylfaen" w:hAnsi="Sylfaen"/>
        </w:rPr>
        <w:t xml:space="preserve"> (2011</w:t>
      </w:r>
      <w:r w:rsidR="00BF0B9F" w:rsidRPr="00250AA8">
        <w:rPr>
          <w:rFonts w:ascii="Sylfaen" w:hAnsi="Sylfaen"/>
        </w:rPr>
        <w:t xml:space="preserve">, hereafter </w:t>
      </w:r>
      <w:r w:rsidR="00BF0B9F" w:rsidRPr="00250AA8">
        <w:rPr>
          <w:rFonts w:ascii="Sylfaen" w:hAnsi="Sylfaen"/>
          <w:i/>
        </w:rPr>
        <w:t>Czech study</w:t>
      </w:r>
      <w:r w:rsidR="00483BBF" w:rsidRPr="00250AA8">
        <w:rPr>
          <w:rFonts w:ascii="Sylfaen" w:hAnsi="Sylfaen"/>
        </w:rPr>
        <w:t>) have run a very similar</w:t>
      </w:r>
      <w:r w:rsidR="000E06C3">
        <w:rPr>
          <w:rFonts w:ascii="Sylfaen" w:hAnsi="Sylfaen"/>
        </w:rPr>
        <w:t xml:space="preserve"> analysis on NIPH data.</w:t>
      </w:r>
      <w:r w:rsidR="00883629">
        <w:rPr>
          <w:rFonts w:ascii="Sylfaen" w:hAnsi="Sylfaen"/>
        </w:rPr>
        <w:t xml:space="preserve"> </w:t>
      </w:r>
      <w:r w:rsidR="000E06C3">
        <w:rPr>
          <w:rFonts w:ascii="Sylfaen" w:hAnsi="Sylfaen"/>
        </w:rPr>
        <w:t xml:space="preserve">While their interpretation of the data was limited to cross-tabulation only (where our findings are, by definition, identical), our study extends this by application of binomial and multinomial </w:t>
      </w:r>
      <w:r w:rsidR="00883629">
        <w:rPr>
          <w:rFonts w:ascii="Sylfaen" w:hAnsi="Sylfaen"/>
        </w:rPr>
        <w:t>modeling</w:t>
      </w:r>
      <w:r w:rsidR="000E06C3">
        <w:rPr>
          <w:rFonts w:ascii="Sylfaen" w:hAnsi="Sylfaen"/>
        </w:rPr>
        <w:t>.</w:t>
      </w:r>
    </w:p>
    <w:p w:rsidR="00483BBF" w:rsidRPr="00250AA8" w:rsidRDefault="00483BBF" w:rsidP="00896B71">
      <w:pPr>
        <w:spacing w:line="360" w:lineRule="auto"/>
        <w:ind w:firstLine="720"/>
        <w:jc w:val="both"/>
        <w:rPr>
          <w:rFonts w:ascii="Sylfaen" w:hAnsi="Sylfaen"/>
        </w:rPr>
      </w:pPr>
      <w:r w:rsidRPr="00250AA8">
        <w:rPr>
          <w:rFonts w:ascii="Sylfaen" w:hAnsi="Sylfaen"/>
        </w:rPr>
        <w:t xml:space="preserve">Another closely related study was published by Dias, Oliveira and Lopes </w:t>
      </w:r>
      <w:r w:rsidR="00516F33" w:rsidRPr="00250AA8">
        <w:rPr>
          <w:rFonts w:ascii="Sylfaen" w:hAnsi="Sylfaen"/>
        </w:rPr>
        <w:t>(</w:t>
      </w:r>
      <w:r w:rsidRPr="00250AA8">
        <w:rPr>
          <w:rFonts w:ascii="Sylfaen" w:hAnsi="Sylfaen"/>
        </w:rPr>
        <w:t>2011</w:t>
      </w:r>
      <w:r w:rsidR="00516F33" w:rsidRPr="00250AA8">
        <w:rPr>
          <w:rFonts w:ascii="Sylfaen" w:hAnsi="Sylfaen"/>
        </w:rPr>
        <w:t xml:space="preserve">, hereafter </w:t>
      </w:r>
      <w:r w:rsidR="00516F33" w:rsidRPr="00250AA8">
        <w:rPr>
          <w:rFonts w:ascii="Sylfaen" w:hAnsi="Sylfaen"/>
          <w:i/>
        </w:rPr>
        <w:t>Portuguese study</w:t>
      </w:r>
      <w:r w:rsidR="00516F33" w:rsidRPr="00250AA8">
        <w:rPr>
          <w:rFonts w:ascii="Sylfaen" w:hAnsi="Sylfaen"/>
        </w:rPr>
        <w:t>)</w:t>
      </w:r>
      <w:r w:rsidRPr="00250AA8">
        <w:rPr>
          <w:rFonts w:ascii="Sylfaen" w:hAnsi="Sylfaen"/>
        </w:rPr>
        <w:t xml:space="preserve"> analyzing socio-demographic drivers</w:t>
      </w:r>
      <w:r w:rsidR="00A6284F" w:rsidRPr="00250AA8">
        <w:rPr>
          <w:rFonts w:ascii="Sylfaen" w:hAnsi="Sylfaen"/>
        </w:rPr>
        <w:t xml:space="preserve"> of alcohol consumption</w:t>
      </w:r>
      <w:r w:rsidRPr="00250AA8">
        <w:rPr>
          <w:rFonts w:ascii="Sylfaen" w:hAnsi="Sylfaen"/>
        </w:rPr>
        <w:t xml:space="preserve"> for </w:t>
      </w:r>
      <w:r w:rsidR="00896B71" w:rsidRPr="00250AA8">
        <w:rPr>
          <w:rFonts w:ascii="Sylfaen" w:hAnsi="Sylfaen"/>
        </w:rPr>
        <w:t>Portuguese</w:t>
      </w:r>
      <w:r w:rsidRPr="00250AA8">
        <w:rPr>
          <w:rFonts w:ascii="Sylfaen" w:hAnsi="Sylfaen"/>
        </w:rPr>
        <w:t xml:space="preserve"> urban population. Their focus group is not capped by any age category and </w:t>
      </w:r>
      <w:r w:rsidR="00896B71" w:rsidRPr="00250AA8">
        <w:rPr>
          <w:rFonts w:ascii="Sylfaen" w:hAnsi="Sylfaen"/>
        </w:rPr>
        <w:t xml:space="preserve">apart from cross-tabulated results, </w:t>
      </w:r>
      <w:r w:rsidRPr="00250AA8">
        <w:rPr>
          <w:rFonts w:ascii="Sylfaen" w:hAnsi="Sylfaen"/>
        </w:rPr>
        <w:t xml:space="preserve">they provide </w:t>
      </w:r>
      <w:r w:rsidR="00896B71" w:rsidRPr="00250AA8">
        <w:rPr>
          <w:rFonts w:ascii="Sylfaen" w:hAnsi="Sylfaen"/>
        </w:rPr>
        <w:t>(unlike for previously mentioned paper) a multinomial logistic model s</w:t>
      </w:r>
      <w:r w:rsidR="00BE438C">
        <w:rPr>
          <w:rFonts w:ascii="Sylfaen" w:hAnsi="Sylfaen"/>
        </w:rPr>
        <w:t>imilar to ours. To some extent, there are</w:t>
      </w:r>
      <w:r w:rsidR="00896B71" w:rsidRPr="00250AA8">
        <w:rPr>
          <w:rFonts w:ascii="Sylfaen" w:hAnsi="Sylfaen"/>
        </w:rPr>
        <w:t xml:space="preserve"> natural restrictions for direct comparability of our results with this study </w:t>
      </w:r>
      <w:r w:rsidR="00BE438C">
        <w:rPr>
          <w:rFonts w:ascii="Sylfaen" w:hAnsi="Sylfaen"/>
        </w:rPr>
        <w:t>in form of</w:t>
      </w:r>
      <w:r w:rsidR="00386C4D">
        <w:rPr>
          <w:rFonts w:ascii="Sylfaen" w:hAnsi="Sylfaen"/>
        </w:rPr>
        <w:t xml:space="preserve"> </w:t>
      </w:r>
      <w:r w:rsidR="00BE438C">
        <w:rPr>
          <w:rFonts w:ascii="Sylfaen" w:hAnsi="Sylfaen"/>
        </w:rPr>
        <w:t xml:space="preserve">the </w:t>
      </w:r>
      <w:r w:rsidR="00896B71" w:rsidRPr="00250AA8">
        <w:rPr>
          <w:rFonts w:ascii="Sylfaen" w:hAnsi="Sylfaen"/>
        </w:rPr>
        <w:t>differences in cultural background and consumer habits between Portugal and the Czech Republic</w:t>
      </w:r>
      <w:r w:rsidR="00A6284F" w:rsidRPr="00250AA8">
        <w:rPr>
          <w:rFonts w:ascii="Sylfaen" w:hAnsi="Sylfaen"/>
        </w:rPr>
        <w:t xml:space="preserve"> and the fact, that their study was conducted on urban population only</w:t>
      </w:r>
      <w:r w:rsidR="00896B71" w:rsidRPr="00250AA8">
        <w:rPr>
          <w:rFonts w:ascii="Sylfaen" w:hAnsi="Sylfaen"/>
        </w:rPr>
        <w:t>.</w:t>
      </w:r>
    </w:p>
    <w:p w:rsidR="000F0259" w:rsidRPr="00250AA8" w:rsidRDefault="00516F33" w:rsidP="00896B71">
      <w:pPr>
        <w:spacing w:line="360" w:lineRule="auto"/>
        <w:ind w:firstLine="720"/>
        <w:jc w:val="both"/>
        <w:rPr>
          <w:rFonts w:ascii="Sylfaen" w:hAnsi="Sylfaen"/>
        </w:rPr>
      </w:pPr>
      <w:r w:rsidRPr="00250AA8">
        <w:rPr>
          <w:rFonts w:ascii="Sylfaen" w:hAnsi="Sylfaen"/>
        </w:rPr>
        <w:t xml:space="preserve">Both ours and the above mentioned studies agree on higher prevalence of heavy (episodic) drinking in men compared to women. Whereas </w:t>
      </w:r>
      <w:proofErr w:type="spellStart"/>
      <w:r w:rsidRPr="00250AA8">
        <w:rPr>
          <w:rFonts w:ascii="Sylfaen" w:hAnsi="Sylfaen"/>
        </w:rPr>
        <w:t>Csémy</w:t>
      </w:r>
      <w:proofErr w:type="spellEnd"/>
      <w:r w:rsidRPr="00250AA8">
        <w:rPr>
          <w:rFonts w:ascii="Sylfaen" w:hAnsi="Sylfaen"/>
        </w:rPr>
        <w:t xml:space="preserve">, </w:t>
      </w:r>
      <w:proofErr w:type="spellStart"/>
      <w:r w:rsidRPr="00250AA8">
        <w:rPr>
          <w:rFonts w:ascii="Sylfaen" w:hAnsi="Sylfaen"/>
        </w:rPr>
        <w:t>Sovinová</w:t>
      </w:r>
      <w:proofErr w:type="spellEnd"/>
      <w:r w:rsidRPr="00250AA8">
        <w:rPr>
          <w:rFonts w:ascii="Sylfaen" w:hAnsi="Sylfaen"/>
        </w:rPr>
        <w:t xml:space="preserve"> and </w:t>
      </w:r>
      <w:proofErr w:type="spellStart"/>
      <w:r w:rsidRPr="00250AA8">
        <w:rPr>
          <w:rFonts w:ascii="Sylfaen" w:hAnsi="Sylfaen"/>
        </w:rPr>
        <w:t>Procházka</w:t>
      </w:r>
      <w:proofErr w:type="spellEnd"/>
      <w:r w:rsidRPr="00250AA8">
        <w:rPr>
          <w:rFonts w:ascii="Sylfaen" w:hAnsi="Sylfaen"/>
        </w:rPr>
        <w:t xml:space="preserve"> do not account for populace aged above 40, the Portuguese study, as well as our paper, report higher incidence of abuse for middle-aged and pre-retirement age groups. The </w:t>
      </w:r>
      <w:r w:rsidR="00BF0B9F" w:rsidRPr="00250AA8">
        <w:rPr>
          <w:rFonts w:ascii="Sylfaen" w:hAnsi="Sylfaen"/>
        </w:rPr>
        <w:t xml:space="preserve">Czech study however, reports lower </w:t>
      </w:r>
      <w:r w:rsidR="00A668EA" w:rsidRPr="00250AA8">
        <w:rPr>
          <w:rFonts w:ascii="Sylfaen" w:hAnsi="Sylfaen"/>
        </w:rPr>
        <w:t xml:space="preserve">frequency of above-limit intake for students which is </w:t>
      </w:r>
      <w:r w:rsidR="000E06C3">
        <w:rPr>
          <w:rFonts w:ascii="Sylfaen" w:hAnsi="Sylfaen"/>
        </w:rPr>
        <w:t xml:space="preserve">quite </w:t>
      </w:r>
      <w:r w:rsidR="00A668EA" w:rsidRPr="00250AA8">
        <w:rPr>
          <w:rFonts w:ascii="Sylfaen" w:hAnsi="Sylfaen"/>
        </w:rPr>
        <w:t xml:space="preserve">contradictory to our </w:t>
      </w:r>
      <w:r w:rsidR="000E06C3">
        <w:rPr>
          <w:rFonts w:ascii="Sylfaen" w:hAnsi="Sylfaen"/>
        </w:rPr>
        <w:t>findings on NMC data</w:t>
      </w:r>
      <w:r w:rsidR="00A668EA" w:rsidRPr="00250AA8">
        <w:rPr>
          <w:rFonts w:ascii="Sylfaen" w:hAnsi="Sylfaen"/>
        </w:rPr>
        <w:t xml:space="preserve">, where we found slightly higher incidence of weekly episodic drinking and significantly higher that of monthly </w:t>
      </w:r>
      <w:r w:rsidR="00A668EA" w:rsidRPr="00250AA8">
        <w:rPr>
          <w:rFonts w:ascii="Sylfaen" w:hAnsi="Sylfaen"/>
        </w:rPr>
        <w:lastRenderedPageBreak/>
        <w:t>frequency</w:t>
      </w:r>
      <w:r w:rsidR="000E06C3">
        <w:rPr>
          <w:rFonts w:ascii="Sylfaen" w:hAnsi="Sylfaen"/>
        </w:rPr>
        <w:t>, especially in young women</w:t>
      </w:r>
      <w:r w:rsidR="00A668EA" w:rsidRPr="00250AA8">
        <w:rPr>
          <w:rFonts w:ascii="Sylfaen" w:hAnsi="Sylfaen"/>
        </w:rPr>
        <w:t>. Portuguese study does not distinguish students as a separate work-type or social group.</w:t>
      </w:r>
    </w:p>
    <w:p w:rsidR="00516F33" w:rsidRPr="00250AA8" w:rsidRDefault="000F0259" w:rsidP="00896B71">
      <w:pPr>
        <w:spacing w:line="360" w:lineRule="auto"/>
        <w:ind w:firstLine="720"/>
        <w:jc w:val="both"/>
        <w:rPr>
          <w:rFonts w:ascii="Sylfaen" w:hAnsi="Sylfaen"/>
        </w:rPr>
      </w:pPr>
      <w:r w:rsidRPr="00250AA8">
        <w:rPr>
          <w:rFonts w:ascii="Sylfaen" w:hAnsi="Sylfaen"/>
        </w:rPr>
        <w:t>As marital status is concerned, both above mentioned studies found lower abuse rate in married or coupled groups compared to singles. Our study was unable to confirm such an observation</w:t>
      </w:r>
      <w:r w:rsidR="000E06C3">
        <w:rPr>
          <w:rFonts w:ascii="Sylfaen" w:hAnsi="Sylfaen"/>
        </w:rPr>
        <w:t xml:space="preserve"> on MNC data but is in line on NIPH sample</w:t>
      </w:r>
      <w:r w:rsidRPr="00250AA8">
        <w:rPr>
          <w:rFonts w:ascii="Sylfaen" w:hAnsi="Sylfaen"/>
        </w:rPr>
        <w:t>. When assessing relation of alcohol abuse with education</w:t>
      </w:r>
      <w:r w:rsidR="004F19E8" w:rsidRPr="00250AA8">
        <w:rPr>
          <w:rFonts w:ascii="Sylfaen" w:hAnsi="Sylfaen"/>
        </w:rPr>
        <w:t xml:space="preserve">, both mentioned studies report negative relation between education and alcohol abuse. </w:t>
      </w:r>
      <w:r w:rsidR="0009297E" w:rsidRPr="00250AA8">
        <w:rPr>
          <w:rFonts w:ascii="Sylfaen" w:hAnsi="Sylfaen"/>
        </w:rPr>
        <w:t>These</w:t>
      </w:r>
      <w:r w:rsidR="004F19E8" w:rsidRPr="00250AA8">
        <w:rPr>
          <w:rFonts w:ascii="Sylfaen" w:hAnsi="Sylfaen"/>
        </w:rPr>
        <w:t xml:space="preserve"> result</w:t>
      </w:r>
      <w:r w:rsidR="0009297E" w:rsidRPr="00250AA8">
        <w:rPr>
          <w:rFonts w:ascii="Sylfaen" w:hAnsi="Sylfaen"/>
        </w:rPr>
        <w:t>s</w:t>
      </w:r>
      <w:r w:rsidR="004F19E8" w:rsidRPr="00250AA8">
        <w:rPr>
          <w:rFonts w:ascii="Sylfaen" w:hAnsi="Sylfaen"/>
        </w:rPr>
        <w:t xml:space="preserve">, however, cannot be taken without caution. </w:t>
      </w:r>
      <w:r w:rsidR="0009297E" w:rsidRPr="00250AA8">
        <w:rPr>
          <w:rFonts w:ascii="Sylfaen" w:hAnsi="Sylfaen"/>
        </w:rPr>
        <w:t xml:space="preserve">As shown in </w:t>
      </w:r>
      <w:r w:rsidR="00C4110A">
        <w:rPr>
          <w:rFonts w:ascii="Sylfaen" w:hAnsi="Sylfaen"/>
        </w:rPr>
        <w:t>Table</w:t>
      </w:r>
      <w:r w:rsidR="00883629">
        <w:rPr>
          <w:rFonts w:ascii="Sylfaen" w:hAnsi="Sylfaen"/>
        </w:rPr>
        <w:t xml:space="preserve"> </w:t>
      </w:r>
      <w:r w:rsidR="00A96A7D">
        <w:rPr>
          <w:rFonts w:ascii="Sylfaen" w:hAnsi="Sylfaen"/>
        </w:rPr>
        <w:t>I.</w:t>
      </w:r>
      <w:r w:rsidR="0009297E" w:rsidRPr="00250AA8">
        <w:rPr>
          <w:rFonts w:ascii="Sylfaen" w:hAnsi="Sylfaen"/>
        </w:rPr>
        <w:t xml:space="preserve">, education, when treated independently of other drivers seems as being relevant driver of both prevalence of abstinence and abuse. In </w:t>
      </w:r>
      <w:r w:rsidR="008C794B">
        <w:rPr>
          <w:rFonts w:ascii="Sylfaen" w:hAnsi="Sylfaen"/>
        </w:rPr>
        <w:t xml:space="preserve">both </w:t>
      </w:r>
      <w:r w:rsidR="0009297E" w:rsidRPr="00250AA8">
        <w:rPr>
          <w:rFonts w:ascii="Sylfaen" w:hAnsi="Sylfaen"/>
        </w:rPr>
        <w:t>our</w:t>
      </w:r>
      <w:r w:rsidR="008C794B">
        <w:rPr>
          <w:rFonts w:ascii="Sylfaen" w:hAnsi="Sylfaen"/>
        </w:rPr>
        <w:t xml:space="preserve"> NMC</w:t>
      </w:r>
      <w:r w:rsidR="00883629">
        <w:rPr>
          <w:rFonts w:ascii="Sylfaen" w:hAnsi="Sylfaen"/>
        </w:rPr>
        <w:t xml:space="preserve"> </w:t>
      </w:r>
      <w:r w:rsidR="008C794B">
        <w:rPr>
          <w:rFonts w:ascii="Sylfaen" w:hAnsi="Sylfaen"/>
        </w:rPr>
        <w:t xml:space="preserve">and NIPH </w:t>
      </w:r>
      <w:r w:rsidR="0009297E" w:rsidRPr="00250AA8">
        <w:rPr>
          <w:rFonts w:ascii="Sylfaen" w:hAnsi="Sylfaen"/>
        </w:rPr>
        <w:t>sample</w:t>
      </w:r>
      <w:r w:rsidR="008C794B">
        <w:rPr>
          <w:rFonts w:ascii="Sylfaen" w:hAnsi="Sylfaen"/>
        </w:rPr>
        <w:t>s</w:t>
      </w:r>
      <w:r w:rsidR="0009297E" w:rsidRPr="00250AA8">
        <w:rPr>
          <w:rFonts w:ascii="Sylfaen" w:hAnsi="Sylfaen"/>
        </w:rPr>
        <w:t xml:space="preserve">, individuals with only basic education seem to exhibit higher rate of abstinence and lower rate of abuse. </w:t>
      </w:r>
      <w:r w:rsidR="008B7282" w:rsidRPr="00250AA8">
        <w:rPr>
          <w:rFonts w:ascii="Sylfaen" w:hAnsi="Sylfaen"/>
        </w:rPr>
        <w:t>Compared to secondary education, r</w:t>
      </w:r>
      <w:r w:rsidR="0009297E" w:rsidRPr="00250AA8">
        <w:rPr>
          <w:rFonts w:ascii="Sylfaen" w:hAnsi="Sylfaen"/>
        </w:rPr>
        <w:t xml:space="preserve">espondents with university education seem to </w:t>
      </w:r>
      <w:r w:rsidR="008B7282" w:rsidRPr="00250AA8">
        <w:rPr>
          <w:rFonts w:ascii="Sylfaen" w:hAnsi="Sylfaen"/>
        </w:rPr>
        <w:t xml:space="preserve">show similar traits. Though when we account also for age group and income, impact of education turns out to be insignificant. The explanation to that is quite straight forward – majority of under-aged could only finished basic education level by the time being questioned. Those </w:t>
      </w:r>
      <w:r w:rsidR="003A20BB" w:rsidRPr="00250AA8">
        <w:rPr>
          <w:rFonts w:ascii="Sylfaen" w:hAnsi="Sylfaen"/>
        </w:rPr>
        <w:t>aged</w:t>
      </w:r>
      <w:r w:rsidR="008B7282" w:rsidRPr="00250AA8">
        <w:rPr>
          <w:rFonts w:ascii="Sylfaen" w:hAnsi="Sylfaen"/>
        </w:rPr>
        <w:t xml:space="preserve"> 19-24 usually couldn’t</w:t>
      </w:r>
      <w:r w:rsidR="003A20BB" w:rsidRPr="00250AA8">
        <w:rPr>
          <w:rFonts w:ascii="Sylfaen" w:hAnsi="Sylfaen"/>
        </w:rPr>
        <w:t xml:space="preserve"> have</w:t>
      </w:r>
      <w:r w:rsidR="008B7282" w:rsidRPr="00250AA8">
        <w:rPr>
          <w:rFonts w:ascii="Sylfaen" w:hAnsi="Sylfaen"/>
        </w:rPr>
        <w:t xml:space="preserve"> finish</w:t>
      </w:r>
      <w:r w:rsidR="003A20BB" w:rsidRPr="00250AA8">
        <w:rPr>
          <w:rFonts w:ascii="Sylfaen" w:hAnsi="Sylfaen"/>
        </w:rPr>
        <w:t>ed</w:t>
      </w:r>
      <w:r w:rsidR="008B7282" w:rsidRPr="00250AA8">
        <w:rPr>
          <w:rFonts w:ascii="Sylfaen" w:hAnsi="Sylfaen"/>
        </w:rPr>
        <w:t xml:space="preserve"> their university degree yet. In the older age categories, however, the </w:t>
      </w:r>
      <w:r w:rsidR="005E3A1D" w:rsidRPr="00250AA8">
        <w:rPr>
          <w:rFonts w:ascii="Sylfaen" w:hAnsi="Sylfaen"/>
        </w:rPr>
        <w:t>restrictive attitude of communist regime towards higher education resulted in much higher rate of basic education for populace which is now in their fifties and sixties.</w:t>
      </w:r>
      <w:r w:rsidR="008C794B">
        <w:rPr>
          <w:rFonts w:ascii="Sylfaen" w:hAnsi="Sylfaen"/>
        </w:rPr>
        <w:t xml:space="preserve"> In fact, while taking into account even other factors in binomial model, lower education turns out to </w:t>
      </w:r>
      <w:r w:rsidR="008C794B" w:rsidRPr="00B2239D">
        <w:rPr>
          <w:rFonts w:ascii="Sylfaen" w:hAnsi="Sylfaen"/>
        </w:rPr>
        <w:t>be a significant</w:t>
      </w:r>
      <w:r w:rsidR="00B2239D" w:rsidRPr="00B2239D">
        <w:rPr>
          <w:rFonts w:ascii="Sylfaen" w:hAnsi="Sylfaen"/>
        </w:rPr>
        <w:t xml:space="preserve"> driver</w:t>
      </w:r>
      <w:r w:rsidR="008C794B" w:rsidRPr="00B2239D">
        <w:rPr>
          <w:rFonts w:ascii="Sylfaen" w:hAnsi="Sylfaen"/>
        </w:rPr>
        <w:t xml:space="preserve"> only</w:t>
      </w:r>
      <w:r w:rsidR="00B2239D">
        <w:rPr>
          <w:rFonts w:ascii="Sylfaen" w:hAnsi="Sylfaen"/>
        </w:rPr>
        <w:t xml:space="preserve"> for frequent heavy episodic drinking in Women and Harmful consumption in men.</w:t>
      </w:r>
      <w:r w:rsidR="00531986" w:rsidRPr="00250AA8">
        <w:rPr>
          <w:rFonts w:ascii="Sylfaen" w:hAnsi="Sylfaen"/>
        </w:rPr>
        <w:t xml:space="preserve"> Having </w:t>
      </w:r>
      <w:r w:rsidR="00E70DD3" w:rsidRPr="00250AA8">
        <w:rPr>
          <w:rFonts w:ascii="Sylfaen" w:hAnsi="Sylfaen"/>
        </w:rPr>
        <w:t>that said</w:t>
      </w:r>
      <w:r w:rsidR="00531986" w:rsidRPr="00250AA8">
        <w:rPr>
          <w:rFonts w:ascii="Sylfaen" w:hAnsi="Sylfaen"/>
        </w:rPr>
        <w:t>, it is legitimate to ask whether education alone could really serve as an unbiased determinant of alcohol consumption</w:t>
      </w:r>
      <w:r w:rsidR="00BE438C">
        <w:rPr>
          <w:rFonts w:ascii="Sylfaen" w:hAnsi="Sylfaen"/>
        </w:rPr>
        <w:t xml:space="preserve"> and abuse</w:t>
      </w:r>
      <w:r w:rsidR="00531986" w:rsidRPr="00250AA8">
        <w:rPr>
          <w:rFonts w:ascii="Sylfaen" w:hAnsi="Sylfaen"/>
        </w:rPr>
        <w:t>. A better proxy, perhaps, could be some measure of socioeconomic status which is likely to be tightly correlated with education (</w:t>
      </w:r>
      <w:proofErr w:type="spellStart"/>
      <w:r w:rsidR="00202F40" w:rsidRPr="00250AA8">
        <w:rPr>
          <w:rFonts w:ascii="Sylfaen" w:hAnsi="Sylfaen"/>
        </w:rPr>
        <w:t>Makela</w:t>
      </w:r>
      <w:proofErr w:type="spellEnd"/>
      <w:r w:rsidR="00202F40" w:rsidRPr="00250AA8">
        <w:rPr>
          <w:rFonts w:ascii="Sylfaen" w:hAnsi="Sylfaen"/>
        </w:rPr>
        <w:t>, 1999).</w:t>
      </w:r>
    </w:p>
    <w:p w:rsidR="00DF2A40" w:rsidRPr="00250AA8" w:rsidRDefault="00EC5EE9" w:rsidP="00DF2A40">
      <w:pPr>
        <w:spacing w:line="360" w:lineRule="auto"/>
        <w:ind w:firstLine="720"/>
        <w:jc w:val="both"/>
        <w:rPr>
          <w:rFonts w:ascii="Sylfaen" w:hAnsi="Sylfaen"/>
        </w:rPr>
      </w:pPr>
      <w:r w:rsidRPr="00250AA8">
        <w:rPr>
          <w:rFonts w:ascii="Sylfaen" w:hAnsi="Sylfaen"/>
        </w:rPr>
        <w:t xml:space="preserve">According to </w:t>
      </w:r>
      <w:proofErr w:type="spellStart"/>
      <w:r w:rsidR="00202F40" w:rsidRPr="00250AA8">
        <w:rPr>
          <w:rFonts w:ascii="Sylfaen" w:hAnsi="Sylfaen"/>
        </w:rPr>
        <w:t>Csémy</w:t>
      </w:r>
      <w:proofErr w:type="spellEnd"/>
      <w:r w:rsidR="00202F40" w:rsidRPr="00250AA8">
        <w:rPr>
          <w:rFonts w:ascii="Sylfaen" w:hAnsi="Sylfaen"/>
        </w:rPr>
        <w:t xml:space="preserve">, </w:t>
      </w:r>
      <w:proofErr w:type="spellStart"/>
      <w:r w:rsidR="00202F40" w:rsidRPr="00250AA8">
        <w:rPr>
          <w:rFonts w:ascii="Sylfaen" w:hAnsi="Sylfaen"/>
        </w:rPr>
        <w:t>Sovinová</w:t>
      </w:r>
      <w:proofErr w:type="spellEnd"/>
      <w:r w:rsidR="00202F40" w:rsidRPr="00250AA8">
        <w:rPr>
          <w:rFonts w:ascii="Sylfaen" w:hAnsi="Sylfaen"/>
        </w:rPr>
        <w:t xml:space="preserve"> and </w:t>
      </w:r>
      <w:proofErr w:type="spellStart"/>
      <w:r w:rsidR="00202F40" w:rsidRPr="00250AA8">
        <w:rPr>
          <w:rFonts w:ascii="Sylfaen" w:hAnsi="Sylfaen"/>
        </w:rPr>
        <w:t>Procházka</w:t>
      </w:r>
      <w:proofErr w:type="spellEnd"/>
      <w:r w:rsidR="00883629">
        <w:rPr>
          <w:rFonts w:ascii="Sylfaen" w:hAnsi="Sylfaen"/>
        </w:rPr>
        <w:t xml:space="preserve"> </w:t>
      </w:r>
      <w:r w:rsidRPr="00250AA8">
        <w:rPr>
          <w:rFonts w:ascii="Sylfaen" w:hAnsi="Sylfaen"/>
        </w:rPr>
        <w:t>i</w:t>
      </w:r>
      <w:r w:rsidR="00202F40" w:rsidRPr="00250AA8">
        <w:rPr>
          <w:rFonts w:ascii="Sylfaen" w:hAnsi="Sylfaen"/>
        </w:rPr>
        <w:t xml:space="preserve">ncome is reported to </w:t>
      </w:r>
      <w:r w:rsidRPr="00250AA8">
        <w:rPr>
          <w:rFonts w:ascii="Sylfaen" w:hAnsi="Sylfaen"/>
        </w:rPr>
        <w:t>have ambiguous impact on alcohol abuse with high prevalence in both very-low and highly above average income groups. Our study does only confirm the latter part of the statement, while effect of low income is opposite. This could again be a result of a fact, that our study does account for student status (much correlated with abuse in young adult population) and does also include retired respondents for whom abuse rates as well as income tend to be lower.</w:t>
      </w:r>
      <w:r w:rsidR="00AE104C" w:rsidRPr="00250AA8">
        <w:rPr>
          <w:rFonts w:ascii="Sylfaen" w:hAnsi="Sylfaen"/>
        </w:rPr>
        <w:t xml:space="preserve"> The mentioned Czech study did not </w:t>
      </w:r>
      <w:r w:rsidR="00DF2A40" w:rsidRPr="00250AA8">
        <w:rPr>
          <w:rFonts w:ascii="Sylfaen" w:hAnsi="Sylfaen"/>
        </w:rPr>
        <w:t xml:space="preserve">consider type of </w:t>
      </w:r>
      <w:r w:rsidR="00B2239D">
        <w:rPr>
          <w:rFonts w:ascii="Sylfaen" w:hAnsi="Sylfaen"/>
        </w:rPr>
        <w:t>residence</w:t>
      </w:r>
      <w:r w:rsidR="00DF2A40" w:rsidRPr="00250AA8">
        <w:rPr>
          <w:rFonts w:ascii="Sylfaen" w:hAnsi="Sylfaen"/>
        </w:rPr>
        <w:t xml:space="preserve"> being of significant influence. Our results, on the other hand, show some interesting relation between municipality</w:t>
      </w:r>
      <w:r w:rsidR="00883629">
        <w:rPr>
          <w:rFonts w:ascii="Sylfaen" w:hAnsi="Sylfaen"/>
        </w:rPr>
        <w:t xml:space="preserve"> </w:t>
      </w:r>
      <w:proofErr w:type="gramStart"/>
      <w:r w:rsidR="00B2239D" w:rsidRPr="00250AA8">
        <w:rPr>
          <w:rFonts w:ascii="Sylfaen" w:hAnsi="Sylfaen"/>
        </w:rPr>
        <w:t>size</w:t>
      </w:r>
      <w:proofErr w:type="gramEnd"/>
      <w:r w:rsidR="00DF2A40" w:rsidRPr="00250AA8">
        <w:rPr>
          <w:rFonts w:ascii="Sylfaen" w:hAnsi="Sylfaen"/>
        </w:rPr>
        <w:t xml:space="preserve">, the respondent is residing in, and his or her alcohol-related behavior. Abstinence </w:t>
      </w:r>
      <w:r w:rsidR="00DF2A40" w:rsidRPr="00250AA8">
        <w:rPr>
          <w:rFonts w:ascii="Sylfaen" w:hAnsi="Sylfaen"/>
        </w:rPr>
        <w:lastRenderedPageBreak/>
        <w:t xml:space="preserve">seems to be significantly </w:t>
      </w:r>
      <w:r w:rsidR="00E70DD3" w:rsidRPr="00250AA8">
        <w:rPr>
          <w:rFonts w:ascii="Sylfaen" w:hAnsi="Sylfaen"/>
        </w:rPr>
        <w:t>less</w:t>
      </w:r>
      <w:r w:rsidR="00BF13C7" w:rsidRPr="00250AA8">
        <w:rPr>
          <w:rFonts w:ascii="Sylfaen" w:hAnsi="Sylfaen"/>
        </w:rPr>
        <w:t xml:space="preserve"> frequent in</w:t>
      </w:r>
      <w:r w:rsidR="00DF2A40" w:rsidRPr="00250AA8">
        <w:rPr>
          <w:rFonts w:ascii="Sylfaen" w:hAnsi="Sylfaen"/>
        </w:rPr>
        <w:t xml:space="preserve"> larger cities (which could be to some </w:t>
      </w:r>
      <w:r w:rsidR="0000049D" w:rsidRPr="00250AA8">
        <w:rPr>
          <w:rFonts w:ascii="Sylfaen" w:hAnsi="Sylfaen"/>
        </w:rPr>
        <w:t>ex</w:t>
      </w:r>
      <w:r w:rsidR="00DF2A40" w:rsidRPr="00250AA8">
        <w:rPr>
          <w:rFonts w:ascii="Sylfaen" w:hAnsi="Sylfaen"/>
        </w:rPr>
        <w:t xml:space="preserve">tent driven by </w:t>
      </w:r>
      <w:r w:rsidR="00BF13C7" w:rsidRPr="00250AA8">
        <w:rPr>
          <w:rFonts w:ascii="Sylfaen" w:hAnsi="Sylfaen"/>
        </w:rPr>
        <w:t>lower</w:t>
      </w:r>
      <w:r w:rsidR="00DF2A40" w:rsidRPr="00250AA8">
        <w:rPr>
          <w:rFonts w:ascii="Sylfaen" w:hAnsi="Sylfaen"/>
        </w:rPr>
        <w:t xml:space="preserve"> mean age </w:t>
      </w:r>
      <w:r w:rsidR="00BF13C7" w:rsidRPr="00250AA8">
        <w:rPr>
          <w:rFonts w:ascii="Sylfaen" w:hAnsi="Sylfaen"/>
        </w:rPr>
        <w:t>of respondents from large cities compared to those from “rural”</w:t>
      </w:r>
      <w:r w:rsidR="00DF2A40" w:rsidRPr="00250AA8">
        <w:rPr>
          <w:rFonts w:ascii="Sylfaen" w:hAnsi="Sylfaen"/>
        </w:rPr>
        <w:t xml:space="preserve"> areas)</w:t>
      </w:r>
      <w:r w:rsidR="0000049D" w:rsidRPr="00250AA8">
        <w:rPr>
          <w:rFonts w:ascii="Sylfaen" w:hAnsi="Sylfaen"/>
        </w:rPr>
        <w:t>.</w:t>
      </w:r>
      <w:r w:rsidR="00883629">
        <w:rPr>
          <w:rFonts w:ascii="Sylfaen" w:hAnsi="Sylfaen"/>
        </w:rPr>
        <w:t xml:space="preserve"> </w:t>
      </w:r>
      <w:r w:rsidR="00E70DD3" w:rsidRPr="00250AA8">
        <w:rPr>
          <w:rFonts w:ascii="Sylfaen" w:hAnsi="Sylfaen"/>
        </w:rPr>
        <w:t>On the other hand, the</w:t>
      </w:r>
      <w:r w:rsidR="00883629">
        <w:rPr>
          <w:rFonts w:ascii="Sylfaen" w:hAnsi="Sylfaen"/>
        </w:rPr>
        <w:t xml:space="preserve"> </w:t>
      </w:r>
      <w:r w:rsidR="00EF5556" w:rsidRPr="00250AA8">
        <w:rPr>
          <w:rFonts w:ascii="Sylfaen" w:hAnsi="Sylfaen"/>
        </w:rPr>
        <w:t>heavy drinking</w:t>
      </w:r>
      <w:r w:rsidR="00BF13C7" w:rsidRPr="00250AA8">
        <w:rPr>
          <w:rFonts w:ascii="Sylfaen" w:hAnsi="Sylfaen"/>
        </w:rPr>
        <w:t xml:space="preserve"> indicators</w:t>
      </w:r>
      <w:r w:rsidR="00935A1E" w:rsidRPr="00250AA8">
        <w:rPr>
          <w:rFonts w:ascii="Sylfaen" w:hAnsi="Sylfaen"/>
        </w:rPr>
        <w:t xml:space="preserve"> are significantly </w:t>
      </w:r>
      <w:r w:rsidR="00E70DD3" w:rsidRPr="00250AA8">
        <w:rPr>
          <w:rFonts w:ascii="Sylfaen" w:hAnsi="Sylfaen"/>
        </w:rPr>
        <w:t>higher</w:t>
      </w:r>
      <w:r w:rsidR="00935A1E" w:rsidRPr="00250AA8">
        <w:rPr>
          <w:rFonts w:ascii="Sylfaen" w:hAnsi="Sylfaen"/>
        </w:rPr>
        <w:t xml:space="preserve"> for small municipalities</w:t>
      </w:r>
      <w:r w:rsidR="00EF5556" w:rsidRPr="00250AA8">
        <w:rPr>
          <w:rFonts w:ascii="Sylfaen" w:hAnsi="Sylfaen"/>
        </w:rPr>
        <w:t>, especially for weekly and daily abuse</w:t>
      </w:r>
      <w:r w:rsidR="00935A1E" w:rsidRPr="00250AA8">
        <w:rPr>
          <w:rFonts w:ascii="Sylfaen" w:hAnsi="Sylfaen"/>
        </w:rPr>
        <w:t>.</w:t>
      </w:r>
    </w:p>
    <w:p w:rsidR="00AE104C" w:rsidRPr="00250AA8" w:rsidRDefault="00B2239D" w:rsidP="00896B71">
      <w:pPr>
        <w:spacing w:line="360" w:lineRule="auto"/>
        <w:ind w:firstLine="720"/>
        <w:jc w:val="both"/>
        <w:rPr>
          <w:rFonts w:ascii="Sylfaen" w:hAnsi="Sylfaen"/>
        </w:rPr>
      </w:pPr>
      <w:r>
        <w:rPr>
          <w:rFonts w:ascii="Sylfaen" w:hAnsi="Sylfaen"/>
        </w:rPr>
        <w:t>Apart from sex, t</w:t>
      </w:r>
      <w:r w:rsidR="00AE104C" w:rsidRPr="00250AA8">
        <w:rPr>
          <w:rFonts w:ascii="Sylfaen" w:hAnsi="Sylfaen"/>
        </w:rPr>
        <w:t>he least disputable driver in terms of results is smoking. To the best knowledge of the author, there is no published paper which would claim negative relation between alcohol abuse (</w:t>
      </w:r>
      <w:proofErr w:type="gramStart"/>
      <w:r w:rsidR="00AE104C" w:rsidRPr="00250AA8">
        <w:rPr>
          <w:rFonts w:ascii="Sylfaen" w:hAnsi="Sylfaen"/>
        </w:rPr>
        <w:t>or</w:t>
      </w:r>
      <w:proofErr w:type="gramEnd"/>
      <w:r w:rsidR="00AE104C" w:rsidRPr="00250AA8">
        <w:rPr>
          <w:rFonts w:ascii="Sylfaen" w:hAnsi="Sylfaen"/>
        </w:rPr>
        <w:t xml:space="preserve"> its consumption in general) and smoking. Results of our study not only support this statement, but confirm this relation even for ex-smokers (in line with observations by Dias, Oliveira and Lopes). Moreover, we found evidence that even among current </w:t>
      </w:r>
      <w:r w:rsidR="00935A1E" w:rsidRPr="00250AA8">
        <w:rPr>
          <w:rFonts w:ascii="Sylfaen" w:hAnsi="Sylfaen"/>
        </w:rPr>
        <w:t>smokers</w:t>
      </w:r>
      <w:r w:rsidR="00AE104C" w:rsidRPr="00250AA8">
        <w:rPr>
          <w:rFonts w:ascii="Sylfaen" w:hAnsi="Sylfaen"/>
        </w:rPr>
        <w:t xml:space="preserve"> the number of cigarettes smoked per day has a </w:t>
      </w:r>
      <w:r>
        <w:rPr>
          <w:rFonts w:ascii="Sylfaen" w:hAnsi="Sylfaen"/>
        </w:rPr>
        <w:t xml:space="preserve">very </w:t>
      </w:r>
      <w:r w:rsidR="00AE104C" w:rsidRPr="00250AA8">
        <w:rPr>
          <w:rFonts w:ascii="Sylfaen" w:hAnsi="Sylfaen"/>
        </w:rPr>
        <w:t>strong correlation with prevalence of heavy episodic drinking</w:t>
      </w:r>
      <w:r>
        <w:rPr>
          <w:rFonts w:ascii="Sylfaen" w:hAnsi="Sylfaen"/>
        </w:rPr>
        <w:t>, risky drinking as well as harmful drinking</w:t>
      </w:r>
      <w:r w:rsidR="00AE104C" w:rsidRPr="00250AA8">
        <w:rPr>
          <w:rFonts w:ascii="Sylfaen" w:hAnsi="Sylfaen"/>
        </w:rPr>
        <w:t>.</w:t>
      </w:r>
    </w:p>
    <w:p w:rsidR="00A668EA" w:rsidRPr="00250AA8" w:rsidRDefault="00935A1E" w:rsidP="00896B71">
      <w:pPr>
        <w:spacing w:line="360" w:lineRule="auto"/>
        <w:ind w:firstLine="720"/>
        <w:jc w:val="both"/>
        <w:rPr>
          <w:rFonts w:ascii="Sylfaen" w:hAnsi="Sylfaen"/>
        </w:rPr>
      </w:pPr>
      <w:r w:rsidRPr="00250AA8">
        <w:rPr>
          <w:rFonts w:ascii="Sylfaen" w:hAnsi="Sylfaen"/>
        </w:rPr>
        <w:t xml:space="preserve">The findings of our analysis could serve as </w:t>
      </w:r>
      <w:r w:rsidR="00BE438C">
        <w:rPr>
          <w:rFonts w:ascii="Sylfaen" w:hAnsi="Sylfaen"/>
        </w:rPr>
        <w:t xml:space="preserve">a </w:t>
      </w:r>
      <w:r w:rsidRPr="00250AA8">
        <w:rPr>
          <w:rFonts w:ascii="Sylfaen" w:hAnsi="Sylfaen"/>
        </w:rPr>
        <w:t>source material for public policy measures</w:t>
      </w:r>
      <w:r w:rsidR="00FE628A" w:rsidRPr="00250AA8">
        <w:rPr>
          <w:rFonts w:ascii="Sylfaen" w:hAnsi="Sylfaen"/>
        </w:rPr>
        <w:t xml:space="preserve"> aiming at groups of potential alcohol abusers. Providing basis for proper targeting, this study could help improving the effectiveness of abuse-prevention programs and thus help to mitigate health, economic and social burden of alcohol related problems in the Czech Republic.</w:t>
      </w:r>
      <w:r w:rsidR="00B2239D">
        <w:rPr>
          <w:rFonts w:ascii="Sylfaen" w:hAnsi="Sylfaen"/>
        </w:rPr>
        <w:t xml:space="preserve"> The result-based recommendation, however, would not be an easy one to implement or enforce. The most difficult from the political perspective is the fact, that an efficient anti-alcohol program should be especially targeted at men, as they are the most likely potential abusers. Our study definitely confirms importance of preventive programs for young age </w:t>
      </w:r>
      <w:r w:rsidR="00584BE0">
        <w:rPr>
          <w:rFonts w:ascii="Sylfaen" w:hAnsi="Sylfaen"/>
        </w:rPr>
        <w:t>groups. In opposite to above stated general fact on men, young-drinking prevention should be targeted at women with the same intensity, as they exhibit increasing tendency to abuse at this age. W</w:t>
      </w:r>
      <w:r w:rsidR="00B2239D">
        <w:rPr>
          <w:rFonts w:ascii="Sylfaen" w:hAnsi="Sylfaen"/>
        </w:rPr>
        <w:t xml:space="preserve">e’ve even found direct evidence of increased probability of alcohol abuse with decreasing age of the first alcohol-drinking experience. </w:t>
      </w:r>
      <w:r w:rsidR="00584BE0">
        <w:rPr>
          <w:rFonts w:ascii="Sylfaen" w:hAnsi="Sylfaen"/>
        </w:rPr>
        <w:t>An efficient measure could possibly be connected with unemployment. If a stay in a “drunk-tank”</w:t>
      </w:r>
      <w:r w:rsidR="00584BE0">
        <w:rPr>
          <w:rStyle w:val="Znakapoznpodarou"/>
          <w:rFonts w:ascii="Sylfaen" w:hAnsi="Sylfaen"/>
        </w:rPr>
        <w:footnoteReference w:id="18"/>
      </w:r>
      <w:r w:rsidR="00584BE0">
        <w:rPr>
          <w:rFonts w:ascii="Sylfaen" w:hAnsi="Sylfaen"/>
        </w:rPr>
        <w:t xml:space="preserve"> would be accompanied with restrictions</w:t>
      </w:r>
      <w:r w:rsidR="00BE438C">
        <w:rPr>
          <w:rFonts w:ascii="Sylfaen" w:hAnsi="Sylfaen"/>
        </w:rPr>
        <w:t xml:space="preserve"> (or withdrawal</w:t>
      </w:r>
      <w:proofErr w:type="gramStart"/>
      <w:r w:rsidR="00BE438C">
        <w:rPr>
          <w:rFonts w:ascii="Sylfaen" w:hAnsi="Sylfaen"/>
        </w:rPr>
        <w:t>)of</w:t>
      </w:r>
      <w:proofErr w:type="gramEnd"/>
      <w:r w:rsidR="00584BE0">
        <w:rPr>
          <w:rFonts w:ascii="Sylfaen" w:hAnsi="Sylfaen"/>
        </w:rPr>
        <w:t xml:space="preserve"> unemployment benefits, this might potentially help fighting high abuse rates in this social group. But above all, the most efficient measures to lower Alcohol abuse should concern smoking. </w:t>
      </w:r>
      <w:r w:rsidR="009C799C">
        <w:rPr>
          <w:rFonts w:ascii="Sylfaen" w:hAnsi="Sylfaen"/>
        </w:rPr>
        <w:t>Lowering the number of smokers or at least their cigarette consumption is very likely to help fighting alcohol abuse as well.</w:t>
      </w:r>
    </w:p>
    <w:p w:rsidR="00743FEA" w:rsidRPr="00250AA8" w:rsidRDefault="00743FEA" w:rsidP="00743FEA">
      <w:pPr>
        <w:rPr>
          <w:rFonts w:ascii="Sylfaen" w:hAnsi="Sylfaen"/>
        </w:rPr>
      </w:pPr>
    </w:p>
    <w:p w:rsidR="00743FEA" w:rsidRPr="00250AA8" w:rsidRDefault="00743FEA" w:rsidP="00743FEA">
      <w:pPr>
        <w:rPr>
          <w:rFonts w:ascii="Sylfaen" w:hAnsi="Sylfaen"/>
        </w:rPr>
      </w:pPr>
    </w:p>
    <w:p w:rsidR="006137C4" w:rsidRPr="006137C4" w:rsidRDefault="00E70DD3" w:rsidP="00883629">
      <w:pPr>
        <w:pStyle w:val="Nadpis1"/>
      </w:pPr>
      <w:r w:rsidRPr="00250AA8">
        <w:t>literature</w:t>
      </w:r>
      <w:ins w:id="1" w:author="visitor" w:date="2014-05-22T13:54:00Z">
        <w:r w:rsidR="006137C4">
          <w:t xml:space="preserve"> </w:t>
        </w:r>
      </w:ins>
    </w:p>
    <w:p w:rsidR="00E70DD3" w:rsidRPr="00250AA8" w:rsidRDefault="00E70DD3" w:rsidP="00E70DD3">
      <w:pPr>
        <w:spacing w:after="0" w:line="240" w:lineRule="auto"/>
        <w:rPr>
          <w:rFonts w:ascii="Sylfaen" w:hAnsi="Sylfaen"/>
        </w:rPr>
      </w:pPr>
    </w:p>
    <w:p w:rsidR="00E70DD3" w:rsidRPr="00250AA8" w:rsidRDefault="00E70DD3" w:rsidP="00E70DD3">
      <w:pPr>
        <w:tabs>
          <w:tab w:val="left" w:pos="360"/>
        </w:tabs>
        <w:spacing w:after="120"/>
        <w:ind w:left="360" w:hanging="360"/>
        <w:rPr>
          <w:rFonts w:ascii="Sylfaen" w:hAnsi="Sylfaen"/>
        </w:rPr>
      </w:pPr>
      <w:r w:rsidRPr="00250AA8">
        <w:rPr>
          <w:rFonts w:ascii="Sylfaen" w:hAnsi="Sylfaen"/>
          <w:caps/>
        </w:rPr>
        <w:t>Anderson</w:t>
      </w:r>
      <w:r w:rsidRPr="00250AA8">
        <w:rPr>
          <w:rFonts w:ascii="Sylfaen" w:hAnsi="Sylfaen"/>
        </w:rPr>
        <w:t xml:space="preserve">, P., </w:t>
      </w:r>
      <w:r w:rsidRPr="00250AA8">
        <w:rPr>
          <w:rFonts w:ascii="Sylfaen" w:hAnsi="Sylfaen"/>
          <w:caps/>
        </w:rPr>
        <w:t>Baumberg</w:t>
      </w:r>
      <w:r w:rsidRPr="00250AA8">
        <w:rPr>
          <w:rFonts w:ascii="Sylfaen" w:hAnsi="Sylfaen"/>
        </w:rPr>
        <w:t xml:space="preserve">, B., (2006), </w:t>
      </w:r>
      <w:r w:rsidRPr="00250AA8">
        <w:rPr>
          <w:rFonts w:ascii="Sylfaen" w:hAnsi="Sylfaen"/>
          <w:i/>
        </w:rPr>
        <w:t xml:space="preserve">Alcohol in </w:t>
      </w:r>
      <w:proofErr w:type="spellStart"/>
      <w:r w:rsidRPr="00250AA8">
        <w:rPr>
          <w:rFonts w:ascii="Sylfaen" w:hAnsi="Sylfaen"/>
          <w:i/>
        </w:rPr>
        <w:t>Europe</w:t>
      </w:r>
      <w:r w:rsidRPr="00250AA8">
        <w:rPr>
          <w:rFonts w:ascii="Sylfaen" w:hAnsi="Sylfaen" w:cs="Arial"/>
          <w:i/>
          <w:iCs/>
        </w:rPr>
        <w:t>.</w:t>
      </w:r>
      <w:r w:rsidRPr="00250AA8">
        <w:rPr>
          <w:rFonts w:ascii="Sylfaen" w:hAnsi="Sylfaen"/>
        </w:rPr>
        <w:t>London</w:t>
      </w:r>
      <w:proofErr w:type="spellEnd"/>
      <w:r w:rsidRPr="00250AA8">
        <w:rPr>
          <w:rFonts w:ascii="Sylfaen" w:hAnsi="Sylfaen"/>
        </w:rPr>
        <w:t>: Institute of Alcohol Studies.</w:t>
      </w:r>
    </w:p>
    <w:p w:rsidR="005C6586" w:rsidRPr="00250AA8" w:rsidRDefault="005C6586" w:rsidP="009E5005">
      <w:pPr>
        <w:spacing w:after="120"/>
        <w:rPr>
          <w:rFonts w:ascii="Sylfaen" w:hAnsi="Sylfaen"/>
          <w:i/>
        </w:rPr>
      </w:pPr>
      <w:bookmarkStart w:id="2" w:name="Result_2"/>
      <w:r w:rsidRPr="00250AA8">
        <w:rPr>
          <w:rFonts w:ascii="Sylfaen" w:hAnsi="Sylfaen"/>
        </w:rPr>
        <w:t xml:space="preserve">BURGER, M., </w:t>
      </w:r>
      <w:proofErr w:type="spellStart"/>
      <w:r w:rsidRPr="00250AA8">
        <w:rPr>
          <w:rFonts w:ascii="Sylfaen" w:hAnsi="Sylfaen"/>
        </w:rPr>
        <w:t>Mensink</w:t>
      </w:r>
      <w:proofErr w:type="spellEnd"/>
      <w:r w:rsidRPr="00250AA8">
        <w:rPr>
          <w:rFonts w:ascii="Sylfaen" w:hAnsi="Sylfaen"/>
        </w:rPr>
        <w:t>, G.B.</w:t>
      </w:r>
      <w:r w:rsidR="00E92E27" w:rsidRPr="00250AA8">
        <w:rPr>
          <w:rFonts w:ascii="Sylfaen" w:hAnsi="Sylfaen"/>
        </w:rPr>
        <w:t xml:space="preserve">, (2004), </w:t>
      </w:r>
      <w:r w:rsidRPr="00250AA8">
        <w:rPr>
          <w:rFonts w:ascii="Sylfaen" w:hAnsi="Sylfaen"/>
          <w:i/>
        </w:rPr>
        <w:t>High alcohol consumption in Germany: results of German National Health Interview and Examination Survey 1998</w:t>
      </w:r>
      <w:r w:rsidR="00E92E27" w:rsidRPr="00250AA8">
        <w:rPr>
          <w:rFonts w:ascii="Sylfaen" w:hAnsi="Sylfaen"/>
          <w:i/>
        </w:rPr>
        <w:t xml:space="preserve">, Public Health </w:t>
      </w:r>
      <w:proofErr w:type="spellStart"/>
      <w:r w:rsidR="00E92E27" w:rsidRPr="00250AA8">
        <w:rPr>
          <w:rFonts w:ascii="Sylfaen" w:hAnsi="Sylfaen"/>
          <w:i/>
        </w:rPr>
        <w:t>Nutr</w:t>
      </w:r>
      <w:proofErr w:type="spellEnd"/>
      <w:r w:rsidR="00E92E27" w:rsidRPr="00250AA8">
        <w:rPr>
          <w:rFonts w:ascii="Sylfaen" w:hAnsi="Sylfaen"/>
          <w:i/>
        </w:rPr>
        <w:t xml:space="preserve">., 2004 Oct, 7(7): p. 879-884. </w:t>
      </w:r>
    </w:p>
    <w:p w:rsidR="005414C4" w:rsidRPr="00883629" w:rsidRDefault="005414C4" w:rsidP="005414C4">
      <w:pPr>
        <w:spacing w:after="120"/>
        <w:rPr>
          <w:rFonts w:ascii="Sylfaen" w:hAnsi="Sylfaen"/>
        </w:rPr>
      </w:pPr>
      <w:r w:rsidRPr="005414C4">
        <w:rPr>
          <w:rFonts w:ascii="Sylfaen" w:hAnsi="Sylfaen"/>
          <w:caps/>
        </w:rPr>
        <w:t>Christie-Mizell, C. A., Peralta, R. L.,</w:t>
      </w:r>
      <w:r>
        <w:rPr>
          <w:rFonts w:ascii="Sylfaen" w:hAnsi="Sylfaen"/>
        </w:rPr>
        <w:t xml:space="preserve"> (2009), </w:t>
      </w:r>
      <w:r w:rsidRPr="00883629">
        <w:rPr>
          <w:rFonts w:ascii="Sylfaen" w:hAnsi="Sylfaen"/>
        </w:rPr>
        <w:t>The Gender Gap in Alcohol Consumption during Late Adolescence and Young Adulthood: Gendered Attitudes and Adult Roles</w:t>
      </w:r>
      <w:r>
        <w:rPr>
          <w:rFonts w:ascii="Sylfaen" w:hAnsi="Sylfaen"/>
        </w:rPr>
        <w:t xml:space="preserve">, </w:t>
      </w:r>
      <w:r w:rsidRPr="00883629">
        <w:rPr>
          <w:rFonts w:ascii="Sylfaen" w:hAnsi="Sylfaen"/>
          <w:i/>
          <w:iCs/>
        </w:rPr>
        <w:t>Journal of Health and Social Behavior</w:t>
      </w:r>
      <w:r>
        <w:rPr>
          <w:rFonts w:ascii="Sylfaen" w:hAnsi="Sylfaen"/>
          <w:i/>
          <w:iCs/>
        </w:rPr>
        <w:t xml:space="preserve">, </w:t>
      </w:r>
      <w:r w:rsidRPr="00883629">
        <w:rPr>
          <w:rFonts w:ascii="Sylfaen" w:hAnsi="Sylfaen"/>
        </w:rPr>
        <w:t>Vol. 50, No. 4, pp. 410-426</w:t>
      </w:r>
    </w:p>
    <w:p w:rsidR="008B593D" w:rsidRPr="008B593D" w:rsidRDefault="008B593D" w:rsidP="008B593D">
      <w:pPr>
        <w:spacing w:after="120"/>
        <w:rPr>
          <w:rFonts w:ascii="Sylfaen" w:hAnsi="Sylfaen"/>
        </w:rPr>
      </w:pPr>
      <w:r w:rsidRPr="008B593D">
        <w:rPr>
          <w:rFonts w:ascii="Sylfaen" w:hAnsi="Sylfaen"/>
          <w:caps/>
        </w:rPr>
        <w:t>Crosnoe R., Riegle-Crumb C</w:t>
      </w:r>
      <w:r>
        <w:rPr>
          <w:rFonts w:ascii="Sylfaen" w:hAnsi="Sylfaen"/>
        </w:rPr>
        <w:t xml:space="preserve">., (2007), </w:t>
      </w:r>
      <w:r w:rsidRPr="008B593D">
        <w:rPr>
          <w:rFonts w:ascii="Sylfaen" w:hAnsi="Sylfaen"/>
        </w:rPr>
        <w:t>A Life Course Model of Education and Alcohol Use</w:t>
      </w:r>
      <w:r>
        <w:rPr>
          <w:rFonts w:ascii="Sylfaen" w:hAnsi="Sylfaen"/>
        </w:rPr>
        <w:t xml:space="preserve">, </w:t>
      </w:r>
      <w:r w:rsidRPr="008B593D">
        <w:rPr>
          <w:rFonts w:ascii="Sylfaen" w:hAnsi="Sylfaen"/>
          <w:i/>
          <w:iCs/>
        </w:rPr>
        <w:t>Journal of Health and Social Behavior</w:t>
      </w:r>
      <w:r>
        <w:rPr>
          <w:rFonts w:ascii="Sylfaen" w:hAnsi="Sylfaen"/>
          <w:i/>
          <w:iCs/>
        </w:rPr>
        <w:t xml:space="preserve"> </w:t>
      </w:r>
      <w:r w:rsidRPr="008B593D">
        <w:rPr>
          <w:rFonts w:ascii="Sylfaen" w:hAnsi="Sylfaen"/>
        </w:rPr>
        <w:t>Vol. 48, No. 3 (Sep., 2007), pp. 267-282</w:t>
      </w:r>
      <w:r>
        <w:rPr>
          <w:rFonts w:ascii="Sylfaen" w:hAnsi="Sylfaen"/>
        </w:rPr>
        <w:t>.</w:t>
      </w:r>
    </w:p>
    <w:p w:rsidR="009E5005" w:rsidRPr="00250AA8" w:rsidRDefault="009E5005" w:rsidP="009E5005">
      <w:pPr>
        <w:spacing w:after="120"/>
        <w:rPr>
          <w:rFonts w:ascii="Sylfaen" w:hAnsi="Sylfaen"/>
        </w:rPr>
      </w:pPr>
      <w:r w:rsidRPr="00250AA8">
        <w:rPr>
          <w:rFonts w:ascii="Sylfaen" w:hAnsi="Sylfaen"/>
        </w:rPr>
        <w:t xml:space="preserve">CSÉMY L., SOVINOVÁ H., PROCHÁZKA B., </w:t>
      </w:r>
      <w:proofErr w:type="spellStart"/>
      <w:r w:rsidRPr="00250AA8">
        <w:rPr>
          <w:rFonts w:ascii="Sylfaen" w:hAnsi="Sylfaen"/>
        </w:rPr>
        <w:t>Rizikové</w:t>
      </w:r>
      <w:proofErr w:type="spellEnd"/>
      <w:r w:rsidRPr="00250AA8">
        <w:rPr>
          <w:rFonts w:ascii="Sylfaen" w:hAnsi="Sylfaen"/>
        </w:rPr>
        <w:t xml:space="preserve"> a </w:t>
      </w:r>
      <w:proofErr w:type="spellStart"/>
      <w:r w:rsidRPr="00250AA8">
        <w:rPr>
          <w:rFonts w:ascii="Sylfaen" w:hAnsi="Sylfaen"/>
        </w:rPr>
        <w:t>škodlivépitíalkoholu</w:t>
      </w:r>
      <w:proofErr w:type="spellEnd"/>
      <w:r w:rsidRPr="00250AA8">
        <w:rPr>
          <w:rFonts w:ascii="Sylfaen" w:hAnsi="Sylfaen"/>
        </w:rPr>
        <w:t xml:space="preserve"> u </w:t>
      </w:r>
      <w:proofErr w:type="spellStart"/>
      <w:r w:rsidRPr="00250AA8">
        <w:rPr>
          <w:rFonts w:ascii="Sylfaen" w:hAnsi="Sylfaen"/>
        </w:rPr>
        <w:t>mladýchdospělých</w:t>
      </w:r>
      <w:proofErr w:type="spellEnd"/>
      <w:r w:rsidRPr="00250AA8">
        <w:rPr>
          <w:rFonts w:ascii="Sylfaen" w:hAnsi="Sylfaen"/>
        </w:rPr>
        <w:t xml:space="preserve">: </w:t>
      </w:r>
      <w:proofErr w:type="spellStart"/>
      <w:r w:rsidRPr="00250AA8">
        <w:rPr>
          <w:rFonts w:ascii="Sylfaen" w:hAnsi="Sylfaen"/>
        </w:rPr>
        <w:t>demografické</w:t>
      </w:r>
      <w:proofErr w:type="spellEnd"/>
      <w:r w:rsidRPr="00250AA8">
        <w:rPr>
          <w:rFonts w:ascii="Sylfaen" w:hAnsi="Sylfaen"/>
        </w:rPr>
        <w:t xml:space="preserve"> a </w:t>
      </w:r>
      <w:proofErr w:type="spellStart"/>
      <w:r w:rsidRPr="00250AA8">
        <w:rPr>
          <w:rFonts w:ascii="Sylfaen" w:hAnsi="Sylfaen"/>
        </w:rPr>
        <w:t>sociálnísouvislosti</w:t>
      </w:r>
      <w:proofErr w:type="spellEnd"/>
      <w:r w:rsidRPr="00250AA8">
        <w:rPr>
          <w:rFonts w:ascii="Sylfaen" w:hAnsi="Sylfaen"/>
        </w:rPr>
        <w:t xml:space="preserve">, </w:t>
      </w:r>
      <w:proofErr w:type="spellStart"/>
      <w:r w:rsidRPr="00250AA8">
        <w:rPr>
          <w:rFonts w:ascii="Sylfaen" w:hAnsi="Sylfaen"/>
          <w:i/>
        </w:rPr>
        <w:t>Praktickýlékař</w:t>
      </w:r>
      <w:proofErr w:type="spellEnd"/>
      <w:r w:rsidRPr="00250AA8">
        <w:rPr>
          <w:rFonts w:ascii="Sylfaen" w:hAnsi="Sylfaen"/>
        </w:rPr>
        <w:t xml:space="preserve">. 2011, </w:t>
      </w:r>
      <w:proofErr w:type="spellStart"/>
      <w:r w:rsidRPr="00250AA8">
        <w:rPr>
          <w:rFonts w:ascii="Sylfaen" w:hAnsi="Sylfaen"/>
        </w:rPr>
        <w:t>roč</w:t>
      </w:r>
      <w:proofErr w:type="spellEnd"/>
      <w:r w:rsidRPr="00250AA8">
        <w:rPr>
          <w:rFonts w:ascii="Sylfaen" w:hAnsi="Sylfaen"/>
        </w:rPr>
        <w:t>. 91, č. 11, s. 656-661.</w:t>
      </w:r>
    </w:p>
    <w:p w:rsidR="008B593D" w:rsidRDefault="008B593D" w:rsidP="008B593D">
      <w:pPr>
        <w:spacing w:after="120"/>
        <w:rPr>
          <w:rFonts w:ascii="Sylfaen" w:hAnsi="Sylfaen"/>
          <w:i/>
        </w:rPr>
      </w:pPr>
      <w:r w:rsidRPr="008B593D">
        <w:rPr>
          <w:rFonts w:ascii="Sylfaen" w:hAnsi="Sylfaen"/>
          <w:caps/>
        </w:rPr>
        <w:t>Denny, ch., Tsai, j., Floyd, r.l. Green, p.p.</w:t>
      </w:r>
      <w:proofErr w:type="gramStart"/>
      <w:r w:rsidRPr="008B593D">
        <w:rPr>
          <w:rFonts w:ascii="Sylfaen" w:hAnsi="Sylfaen"/>
          <w:caps/>
        </w:rPr>
        <w:t>,  (</w:t>
      </w:r>
      <w:proofErr w:type="gramEnd"/>
      <w:r w:rsidRPr="008B593D">
        <w:rPr>
          <w:rFonts w:ascii="Sylfaen" w:hAnsi="Sylfaen"/>
          <w:caps/>
        </w:rPr>
        <w:t>2009), A</w:t>
      </w:r>
      <w:r w:rsidRPr="008B593D">
        <w:rPr>
          <w:rFonts w:ascii="Sylfaen" w:hAnsi="Sylfaen"/>
        </w:rPr>
        <w:t xml:space="preserve">lcohol Use Among Pregnant and </w:t>
      </w:r>
      <w:proofErr w:type="spellStart"/>
      <w:r w:rsidRPr="008B593D">
        <w:rPr>
          <w:rFonts w:ascii="Sylfaen" w:hAnsi="Sylfaen"/>
        </w:rPr>
        <w:t>Nonpregnant</w:t>
      </w:r>
      <w:proofErr w:type="spellEnd"/>
      <w:r w:rsidRPr="008B593D">
        <w:rPr>
          <w:rFonts w:ascii="Sylfaen" w:hAnsi="Sylfaen"/>
        </w:rPr>
        <w:t xml:space="preserve"> Women of Childbearing Age — United States, 1991–2005, </w:t>
      </w:r>
      <w:r w:rsidRPr="008B593D">
        <w:rPr>
          <w:rFonts w:ascii="Sylfaen" w:hAnsi="Sylfaen"/>
          <w:i/>
        </w:rPr>
        <w:t xml:space="preserve">Morbidity and Mortality Weekly </w:t>
      </w:r>
      <w:proofErr w:type="spellStart"/>
      <w:r w:rsidRPr="008B593D">
        <w:rPr>
          <w:rFonts w:ascii="Sylfaen" w:hAnsi="Sylfaen"/>
          <w:i/>
        </w:rPr>
        <w:t>Report,Vol</w:t>
      </w:r>
      <w:proofErr w:type="spellEnd"/>
      <w:r w:rsidRPr="008B593D">
        <w:rPr>
          <w:rFonts w:ascii="Sylfaen" w:hAnsi="Sylfaen"/>
          <w:i/>
        </w:rPr>
        <w:t>. 58, No. 19 (May 22, 2009), pp. 529-532.</w:t>
      </w:r>
    </w:p>
    <w:p w:rsidR="000F0259" w:rsidRPr="00250AA8" w:rsidRDefault="000F0259" w:rsidP="008B593D">
      <w:pPr>
        <w:spacing w:after="120"/>
        <w:rPr>
          <w:rStyle w:val="medium-font"/>
          <w:rFonts w:ascii="Sylfaen" w:hAnsi="Sylfaen"/>
        </w:rPr>
      </w:pPr>
      <w:r w:rsidRPr="00250AA8">
        <w:rPr>
          <w:rStyle w:val="medium-font"/>
          <w:rFonts w:ascii="Sylfaen" w:hAnsi="Sylfaen"/>
          <w:caps/>
        </w:rPr>
        <w:t>Dias</w:t>
      </w:r>
      <w:r w:rsidRPr="00250AA8">
        <w:rPr>
          <w:rStyle w:val="medium-font"/>
          <w:rFonts w:ascii="Sylfaen" w:hAnsi="Sylfaen"/>
        </w:rPr>
        <w:t xml:space="preserve">, P., </w:t>
      </w:r>
      <w:r w:rsidRPr="00250AA8">
        <w:rPr>
          <w:rStyle w:val="medium-font"/>
          <w:rFonts w:ascii="Sylfaen" w:hAnsi="Sylfaen"/>
          <w:caps/>
        </w:rPr>
        <w:t>Oliveira</w:t>
      </w:r>
      <w:r w:rsidRPr="00250AA8">
        <w:rPr>
          <w:rStyle w:val="medium-font"/>
          <w:rFonts w:ascii="Sylfaen" w:hAnsi="Sylfaen"/>
        </w:rPr>
        <w:t xml:space="preserve">, A., </w:t>
      </w:r>
      <w:r w:rsidRPr="00250AA8">
        <w:rPr>
          <w:rStyle w:val="medium-font"/>
          <w:rFonts w:ascii="Sylfaen" w:hAnsi="Sylfaen"/>
          <w:caps/>
        </w:rPr>
        <w:t>Lopes</w:t>
      </w:r>
      <w:r w:rsidRPr="00250AA8">
        <w:rPr>
          <w:rStyle w:val="medium-font"/>
          <w:rFonts w:ascii="Sylfaen" w:hAnsi="Sylfaen"/>
        </w:rPr>
        <w:t>, C.,</w:t>
      </w:r>
      <w:r w:rsidRPr="00250AA8">
        <w:rPr>
          <w:rStyle w:val="title-link-wrapper"/>
          <w:rFonts w:ascii="Sylfaen" w:hAnsi="Sylfaen"/>
        </w:rPr>
        <w:t xml:space="preserve"> (2011), Social and </w:t>
      </w:r>
      <w:proofErr w:type="spellStart"/>
      <w:r w:rsidRPr="00250AA8">
        <w:rPr>
          <w:rStyle w:val="title-link-wrapper"/>
          <w:rFonts w:ascii="Sylfaen" w:hAnsi="Sylfaen"/>
        </w:rPr>
        <w:t>behavioural</w:t>
      </w:r>
      <w:proofErr w:type="spellEnd"/>
      <w:r w:rsidRPr="00250AA8">
        <w:rPr>
          <w:rStyle w:val="title-link-wrapper"/>
          <w:rFonts w:ascii="Sylfaen" w:hAnsi="Sylfaen"/>
        </w:rPr>
        <w:t xml:space="preserve"> determinants of alcohol consumption</w:t>
      </w:r>
      <w:bookmarkEnd w:id="2"/>
      <w:r w:rsidRPr="00250AA8">
        <w:rPr>
          <w:rStyle w:val="medium-font"/>
          <w:rFonts w:ascii="Sylfaen" w:hAnsi="Sylfaen"/>
        </w:rPr>
        <w:t xml:space="preserve">, </w:t>
      </w:r>
      <w:r w:rsidRPr="00250AA8">
        <w:rPr>
          <w:rStyle w:val="medium-font"/>
          <w:rFonts w:ascii="Sylfaen" w:hAnsi="Sylfaen"/>
          <w:i/>
        </w:rPr>
        <w:t>Annals of Human Biology</w:t>
      </w:r>
      <w:r w:rsidRPr="00250AA8">
        <w:rPr>
          <w:rStyle w:val="medium-font"/>
          <w:rFonts w:ascii="Sylfaen" w:hAnsi="Sylfaen"/>
        </w:rPr>
        <w:t xml:space="preserve"> May/Jun2011, Vol. 38 Issue 3, p. 337.</w:t>
      </w:r>
    </w:p>
    <w:p w:rsidR="00D10CD6" w:rsidRPr="00D10CD6" w:rsidRDefault="00D10CD6" w:rsidP="00D10CD6">
      <w:pPr>
        <w:spacing w:after="120"/>
        <w:rPr>
          <w:rFonts w:ascii="Sylfaen" w:hAnsi="Sylfaen"/>
        </w:rPr>
      </w:pPr>
      <w:r w:rsidRPr="00D10CD6">
        <w:rPr>
          <w:rFonts w:ascii="Sylfaen" w:hAnsi="Sylfaen"/>
          <w:caps/>
        </w:rPr>
        <w:t xml:space="preserve">Janda, k., Mikolášek, J., Netuka, M., (2010), </w:t>
      </w:r>
      <w:r w:rsidRPr="00D10CD6">
        <w:rPr>
          <w:rFonts w:ascii="Sylfaen" w:hAnsi="Sylfaen"/>
        </w:rPr>
        <w:t xml:space="preserve">Complete Almost Ideal Demand System Approach to Czech Alcohol Demand, </w:t>
      </w:r>
      <w:r w:rsidRPr="00D10CD6">
        <w:rPr>
          <w:rFonts w:ascii="Sylfaen" w:hAnsi="Sylfaen"/>
          <w:i/>
        </w:rPr>
        <w:t>Agricultural Economics</w:t>
      </w:r>
      <w:r w:rsidRPr="00D10CD6">
        <w:rPr>
          <w:rFonts w:ascii="Sylfaen" w:hAnsi="Sylfaen"/>
        </w:rPr>
        <w:t>, Vol. 9, pp. 421-434</w:t>
      </w:r>
    </w:p>
    <w:p w:rsidR="00E70DD3" w:rsidRPr="00250AA8" w:rsidRDefault="00E70DD3" w:rsidP="00E70DD3">
      <w:pPr>
        <w:spacing w:after="120"/>
        <w:rPr>
          <w:rFonts w:ascii="Sylfaen" w:hAnsi="Sylfaen"/>
        </w:rPr>
      </w:pPr>
      <w:r w:rsidRPr="00250AA8">
        <w:rPr>
          <w:rFonts w:ascii="Sylfaen" w:hAnsi="Sylfaen"/>
        </w:rPr>
        <w:t>JANDA, K.</w:t>
      </w:r>
      <w:r w:rsidR="00D10CD6">
        <w:rPr>
          <w:rFonts w:ascii="Sylfaen" w:hAnsi="Sylfaen"/>
        </w:rPr>
        <w:t>,</w:t>
      </w:r>
      <w:r w:rsidRPr="00250AA8">
        <w:rPr>
          <w:rFonts w:ascii="Sylfaen" w:hAnsi="Sylfaen"/>
        </w:rPr>
        <w:t xml:space="preserve"> MIKOLÁŠEK, J., (2009), </w:t>
      </w:r>
      <w:r w:rsidRPr="00250AA8">
        <w:rPr>
          <w:rFonts w:ascii="Sylfaen" w:hAnsi="Sylfaen"/>
          <w:i/>
        </w:rPr>
        <w:t xml:space="preserve">Socially Optimal Taxation of </w:t>
      </w:r>
      <w:proofErr w:type="spellStart"/>
      <w:r w:rsidRPr="00250AA8">
        <w:rPr>
          <w:rFonts w:ascii="Sylfaen" w:hAnsi="Sylfaen"/>
          <w:i/>
        </w:rPr>
        <w:t>Bads</w:t>
      </w:r>
      <w:proofErr w:type="spellEnd"/>
      <w:r w:rsidRPr="00250AA8">
        <w:rPr>
          <w:rFonts w:ascii="Sylfaen" w:hAnsi="Sylfaen"/>
          <w:i/>
        </w:rPr>
        <w:t>.</w:t>
      </w:r>
      <w:r w:rsidRPr="00250AA8">
        <w:rPr>
          <w:rFonts w:ascii="Sylfaen" w:hAnsi="Sylfaen"/>
        </w:rPr>
        <w:t xml:space="preserve"> In: </w:t>
      </w:r>
      <w:proofErr w:type="spellStart"/>
      <w:r w:rsidRPr="00250AA8">
        <w:rPr>
          <w:rFonts w:ascii="Sylfaen" w:hAnsi="Sylfaen"/>
        </w:rPr>
        <w:t>Teoretické</w:t>
      </w:r>
      <w:proofErr w:type="spellEnd"/>
      <w:r w:rsidRPr="00250AA8">
        <w:rPr>
          <w:rFonts w:ascii="Sylfaen" w:hAnsi="Sylfaen"/>
        </w:rPr>
        <w:t xml:space="preserve"> a </w:t>
      </w:r>
      <w:proofErr w:type="spellStart"/>
      <w:r w:rsidRPr="00250AA8">
        <w:rPr>
          <w:rFonts w:ascii="Sylfaen" w:hAnsi="Sylfaen"/>
        </w:rPr>
        <w:t>praktickéaspektyveřejnýchfinancí</w:t>
      </w:r>
      <w:proofErr w:type="spellEnd"/>
      <w:r w:rsidRPr="00250AA8">
        <w:rPr>
          <w:rFonts w:ascii="Sylfaen" w:hAnsi="Sylfaen"/>
        </w:rPr>
        <w:t xml:space="preserve"> [CD-ROM], Prague: </w:t>
      </w:r>
      <w:proofErr w:type="spellStart"/>
      <w:r w:rsidRPr="00250AA8">
        <w:rPr>
          <w:rFonts w:ascii="Sylfaen" w:hAnsi="Sylfaen"/>
        </w:rPr>
        <w:t>Oeconomica</w:t>
      </w:r>
      <w:proofErr w:type="spellEnd"/>
      <w:r w:rsidRPr="00250AA8">
        <w:rPr>
          <w:rFonts w:ascii="Sylfaen" w:hAnsi="Sylfaen"/>
        </w:rPr>
        <w:t>, p. 19.</w:t>
      </w:r>
    </w:p>
    <w:p w:rsidR="00E70DD3" w:rsidRPr="00250AA8" w:rsidRDefault="00E70DD3" w:rsidP="00E70DD3">
      <w:pPr>
        <w:spacing w:after="120"/>
        <w:rPr>
          <w:rFonts w:ascii="Sylfaen" w:hAnsi="Sylfaen"/>
        </w:rPr>
      </w:pPr>
      <w:r w:rsidRPr="00250AA8">
        <w:rPr>
          <w:rFonts w:ascii="Sylfaen" w:hAnsi="Sylfaen"/>
          <w:caps/>
        </w:rPr>
        <w:t>Kubička</w:t>
      </w:r>
      <w:r w:rsidRPr="00250AA8">
        <w:rPr>
          <w:rFonts w:ascii="Sylfaen" w:hAnsi="Sylfaen"/>
        </w:rPr>
        <w:t xml:space="preserve"> L., </w:t>
      </w:r>
      <w:r w:rsidRPr="00250AA8">
        <w:rPr>
          <w:rFonts w:ascii="Sylfaen" w:hAnsi="Sylfaen"/>
          <w:caps/>
        </w:rPr>
        <w:t>Csémy</w:t>
      </w:r>
      <w:r w:rsidRPr="00250AA8">
        <w:rPr>
          <w:rFonts w:ascii="Sylfaen" w:hAnsi="Sylfaen"/>
        </w:rPr>
        <w:t xml:space="preserve">, L., (2004) </w:t>
      </w:r>
      <w:proofErr w:type="spellStart"/>
      <w:r w:rsidRPr="00250AA8">
        <w:rPr>
          <w:rFonts w:ascii="Sylfaen" w:hAnsi="Sylfaen"/>
        </w:rPr>
        <w:t>Analýzasociodemografickéhokontextupožíváníalkoholickýchn</w:t>
      </w:r>
      <w:r w:rsidRPr="00250AA8">
        <w:rPr>
          <w:rFonts w:ascii="Sylfaen" w:hAnsi="Sylfaen" w:cs="Sylfaen"/>
        </w:rPr>
        <w:t>á</w:t>
      </w:r>
      <w:r w:rsidRPr="00250AA8">
        <w:rPr>
          <w:rFonts w:ascii="Sylfaen" w:hAnsi="Sylfaen"/>
        </w:rPr>
        <w:t>poj</w:t>
      </w:r>
      <w:r w:rsidRPr="00250AA8">
        <w:rPr>
          <w:rFonts w:ascii="Sylfaen" w:hAnsi="Sylfaen" w:cs="Sylfaen"/>
        </w:rPr>
        <w:t>ů</w:t>
      </w:r>
      <w:r w:rsidRPr="00250AA8">
        <w:rPr>
          <w:rFonts w:ascii="Sylfaen" w:hAnsi="Sylfaen"/>
        </w:rPr>
        <w:t>v</w:t>
      </w:r>
      <w:proofErr w:type="spellEnd"/>
      <w:r w:rsidRPr="00250AA8">
        <w:rPr>
          <w:rFonts w:ascii="Sylfaen" w:hAnsi="Sylfaen"/>
        </w:rPr>
        <w:t xml:space="preserve"> </w:t>
      </w:r>
      <w:proofErr w:type="spellStart"/>
      <w:r w:rsidRPr="00250AA8">
        <w:rPr>
          <w:rFonts w:ascii="Sylfaen" w:hAnsi="Sylfaen"/>
        </w:rPr>
        <w:t>dospělépopulaciČeskérepubliky</w:t>
      </w:r>
      <w:proofErr w:type="spellEnd"/>
      <w:r w:rsidRPr="00250AA8">
        <w:rPr>
          <w:rFonts w:ascii="Sylfaen" w:hAnsi="Sylfaen"/>
        </w:rPr>
        <w:t xml:space="preserve"> z </w:t>
      </w:r>
      <w:proofErr w:type="spellStart"/>
      <w:r w:rsidRPr="00250AA8">
        <w:rPr>
          <w:rFonts w:ascii="Sylfaen" w:hAnsi="Sylfaen"/>
        </w:rPr>
        <w:t>hlediskazdravotního</w:t>
      </w:r>
      <w:proofErr w:type="spellEnd"/>
      <w:r w:rsidRPr="00250AA8">
        <w:rPr>
          <w:rFonts w:ascii="Sylfaen" w:hAnsi="Sylfaen"/>
        </w:rPr>
        <w:t xml:space="preserve">, </w:t>
      </w:r>
      <w:proofErr w:type="spellStart"/>
      <w:r w:rsidRPr="00250AA8">
        <w:rPr>
          <w:rFonts w:ascii="Sylfaen" w:hAnsi="Sylfaen"/>
          <w:i/>
        </w:rPr>
        <w:t>ČasopisLékařůčeských</w:t>
      </w:r>
      <w:proofErr w:type="spellEnd"/>
      <w:r w:rsidRPr="00250AA8">
        <w:rPr>
          <w:rFonts w:ascii="Sylfaen" w:hAnsi="Sylfaen"/>
        </w:rPr>
        <w:t>, 143, p. 435-439.</w:t>
      </w:r>
    </w:p>
    <w:p w:rsidR="00E70DD3" w:rsidRPr="00250AA8" w:rsidRDefault="00E70DD3" w:rsidP="00556A30">
      <w:pPr>
        <w:pStyle w:val="Nadpis1"/>
        <w:numPr>
          <w:ilvl w:val="0"/>
          <w:numId w:val="0"/>
        </w:numPr>
        <w:spacing w:before="0" w:after="120"/>
        <w:rPr>
          <w:rStyle w:val="medium-font"/>
          <w:rFonts w:ascii="Sylfaen" w:eastAsia="Calibri" w:hAnsi="Sylfaen"/>
          <w:b w:val="0"/>
          <w:bCs w:val="0"/>
          <w:caps w:val="0"/>
          <w:color w:val="auto"/>
          <w:sz w:val="22"/>
          <w:szCs w:val="22"/>
        </w:rPr>
      </w:pPr>
      <w:r w:rsidRPr="00250AA8">
        <w:rPr>
          <w:rStyle w:val="medium-font"/>
          <w:rFonts w:ascii="Sylfaen" w:eastAsia="Calibri" w:hAnsi="Sylfaen"/>
          <w:b w:val="0"/>
          <w:bCs w:val="0"/>
          <w:color w:val="auto"/>
          <w:sz w:val="22"/>
          <w:szCs w:val="22"/>
        </w:rPr>
        <w:t>Makela</w:t>
      </w:r>
      <w:r w:rsidRPr="00250AA8">
        <w:rPr>
          <w:rStyle w:val="medium-font"/>
          <w:rFonts w:ascii="Sylfaen" w:eastAsia="Calibri" w:hAnsi="Sylfaen"/>
          <w:b w:val="0"/>
          <w:bCs w:val="0"/>
          <w:caps w:val="0"/>
          <w:color w:val="auto"/>
          <w:sz w:val="22"/>
          <w:szCs w:val="22"/>
        </w:rPr>
        <w:t xml:space="preserve">, P., (1999), Alcohol-related mortality as a function of socio-economic status, </w:t>
      </w:r>
      <w:r w:rsidRPr="00250AA8">
        <w:rPr>
          <w:rStyle w:val="medium-font"/>
          <w:rFonts w:ascii="Sylfaen" w:eastAsia="Calibri" w:hAnsi="Sylfaen"/>
          <w:b w:val="0"/>
          <w:bCs w:val="0"/>
          <w:i/>
          <w:caps w:val="0"/>
          <w:color w:val="auto"/>
          <w:sz w:val="22"/>
          <w:szCs w:val="22"/>
        </w:rPr>
        <w:t xml:space="preserve">Addiction, </w:t>
      </w:r>
      <w:hyperlink r:id="rId17" w:history="1">
        <w:r w:rsidRPr="00250AA8">
          <w:rPr>
            <w:rStyle w:val="medium-font"/>
            <w:rFonts w:ascii="Sylfaen" w:eastAsia="Calibri" w:hAnsi="Sylfaen"/>
            <w:b w:val="0"/>
            <w:bCs w:val="0"/>
            <w:caps w:val="0"/>
            <w:color w:val="auto"/>
            <w:sz w:val="22"/>
            <w:szCs w:val="22"/>
          </w:rPr>
          <w:t xml:space="preserve">Vol. 94, Issue 6, </w:t>
        </w:r>
      </w:hyperlink>
      <w:r w:rsidRPr="00250AA8">
        <w:rPr>
          <w:rStyle w:val="medium-font"/>
          <w:rFonts w:ascii="Sylfaen" w:eastAsia="Calibri" w:hAnsi="Sylfaen"/>
          <w:b w:val="0"/>
          <w:bCs w:val="0"/>
          <w:caps w:val="0"/>
          <w:color w:val="auto"/>
          <w:sz w:val="22"/>
          <w:szCs w:val="22"/>
        </w:rPr>
        <w:t>p. 867–886.</w:t>
      </w:r>
    </w:p>
    <w:p w:rsidR="000F0259" w:rsidRPr="00250AA8" w:rsidRDefault="000F0259" w:rsidP="00E70DD3">
      <w:pPr>
        <w:spacing w:after="120"/>
        <w:rPr>
          <w:rStyle w:val="medium-font"/>
          <w:rFonts w:ascii="Sylfaen" w:hAnsi="Sylfaen"/>
        </w:rPr>
      </w:pPr>
      <w:r w:rsidRPr="00250AA8">
        <w:rPr>
          <w:rStyle w:val="medium-font"/>
          <w:rFonts w:ascii="Sylfaen" w:hAnsi="Sylfaen"/>
          <w:caps/>
        </w:rPr>
        <w:t>Nešpor</w:t>
      </w:r>
      <w:r w:rsidRPr="00250AA8">
        <w:rPr>
          <w:rStyle w:val="medium-font"/>
          <w:rFonts w:ascii="Sylfaen" w:hAnsi="Sylfaen"/>
        </w:rPr>
        <w:t>, K., (2007), “</w:t>
      </w:r>
      <w:proofErr w:type="spellStart"/>
      <w:r w:rsidRPr="00250AA8">
        <w:rPr>
          <w:rStyle w:val="medium-font"/>
          <w:rFonts w:ascii="Sylfaen" w:hAnsi="Sylfaen"/>
        </w:rPr>
        <w:t>Tímnejdražšímnaalkoholuzdalekaneníléčenízávislosti</w:t>
      </w:r>
      <w:proofErr w:type="spellEnd"/>
      <w:r w:rsidRPr="00250AA8">
        <w:rPr>
          <w:rStyle w:val="medium-font"/>
          <w:rFonts w:ascii="Sylfaen" w:hAnsi="Sylfaen"/>
        </w:rPr>
        <w:t xml:space="preserve">”, </w:t>
      </w:r>
      <w:r w:rsidRPr="00250AA8">
        <w:rPr>
          <w:rStyle w:val="medium-font"/>
          <w:rFonts w:ascii="Sylfaen" w:hAnsi="Sylfaen"/>
          <w:i/>
        </w:rPr>
        <w:t>Drugs Information Centre Reporter</w:t>
      </w:r>
      <w:r w:rsidRPr="00250AA8">
        <w:rPr>
          <w:rStyle w:val="medium-font"/>
          <w:rFonts w:ascii="Sylfaen" w:hAnsi="Sylfaen"/>
        </w:rPr>
        <w:t>, Vol. 54(9), pp. 1-5. . [Addiction treatment is not far the most expensive problem of alcohol, in Czech].</w:t>
      </w:r>
    </w:p>
    <w:p w:rsidR="00E70DD3" w:rsidRPr="00250AA8" w:rsidRDefault="00E70DD3" w:rsidP="00E70DD3">
      <w:pPr>
        <w:spacing w:after="120"/>
        <w:rPr>
          <w:rFonts w:ascii="Sylfaen" w:hAnsi="Sylfaen"/>
        </w:rPr>
      </w:pPr>
      <w:r w:rsidRPr="00250AA8">
        <w:rPr>
          <w:rFonts w:ascii="Sylfaen" w:hAnsi="Sylfaen"/>
          <w:caps/>
        </w:rPr>
        <w:lastRenderedPageBreak/>
        <w:t>Sovinová</w:t>
      </w:r>
      <w:r w:rsidRPr="00250AA8">
        <w:rPr>
          <w:rFonts w:ascii="Sylfaen" w:hAnsi="Sylfaen"/>
        </w:rPr>
        <w:t xml:space="preserve">, H., </w:t>
      </w:r>
      <w:r w:rsidRPr="00250AA8">
        <w:rPr>
          <w:rFonts w:ascii="Sylfaen" w:hAnsi="Sylfaen"/>
          <w:caps/>
        </w:rPr>
        <w:t>Csémy</w:t>
      </w:r>
      <w:r w:rsidRPr="00250AA8">
        <w:rPr>
          <w:rFonts w:ascii="Sylfaen" w:hAnsi="Sylfaen"/>
        </w:rPr>
        <w:t xml:space="preserve">, L., The Czech AUDIT: internal consistency, latent structure and identification of risky alcohol consumption. </w:t>
      </w:r>
      <w:r w:rsidRPr="00250AA8">
        <w:rPr>
          <w:rFonts w:ascii="Sylfaen" w:hAnsi="Sylfaen"/>
          <w:i/>
        </w:rPr>
        <w:t>Central European Journal of Public Health</w:t>
      </w:r>
      <w:r w:rsidRPr="00250AA8">
        <w:rPr>
          <w:rFonts w:ascii="Sylfaen" w:hAnsi="Sylfaen"/>
        </w:rPr>
        <w:t>, 2010, 18, p. 127-131.</w:t>
      </w:r>
    </w:p>
    <w:p w:rsidR="00D10CD6" w:rsidRPr="00D10CD6" w:rsidRDefault="00D10CD6" w:rsidP="00D10CD6">
      <w:pPr>
        <w:spacing w:after="120"/>
        <w:rPr>
          <w:rFonts w:ascii="Sylfaen" w:hAnsi="Sylfaen"/>
        </w:rPr>
      </w:pPr>
      <w:r w:rsidRPr="00D10CD6">
        <w:rPr>
          <w:rFonts w:ascii="Sylfaen" w:hAnsi="Sylfaen"/>
          <w:caps/>
        </w:rPr>
        <w:t>Svensson, M., Hagquist, C</w:t>
      </w:r>
      <w:r>
        <w:rPr>
          <w:rFonts w:ascii="Sylfaen" w:hAnsi="Sylfaen"/>
        </w:rPr>
        <w:t xml:space="preserve">., (2010) </w:t>
      </w:r>
      <w:r w:rsidRPr="00D10CD6">
        <w:rPr>
          <w:rFonts w:ascii="Sylfaen" w:hAnsi="Sylfaen"/>
        </w:rPr>
        <w:t>Adolescents alcohol-use and economic conditions: a multilevel analysis of data from a period with big economic changes</w:t>
      </w:r>
      <w:r>
        <w:rPr>
          <w:rFonts w:ascii="Sylfaen" w:hAnsi="Sylfaen"/>
        </w:rPr>
        <w:t xml:space="preserve">, </w:t>
      </w:r>
      <w:r w:rsidRPr="00D10CD6">
        <w:rPr>
          <w:rFonts w:ascii="Sylfaen" w:hAnsi="Sylfaen"/>
          <w:i/>
        </w:rPr>
        <w:t>T</w:t>
      </w:r>
      <w:r w:rsidRPr="00D10CD6">
        <w:rPr>
          <w:rFonts w:ascii="Sylfaen" w:hAnsi="Sylfaen"/>
          <w:i/>
          <w:iCs/>
        </w:rPr>
        <w:t>he European Journal of Health Economics</w:t>
      </w:r>
      <w:r>
        <w:rPr>
          <w:rFonts w:ascii="Sylfaen" w:hAnsi="Sylfaen"/>
          <w:i/>
          <w:iCs/>
        </w:rPr>
        <w:t xml:space="preserve">, </w:t>
      </w:r>
      <w:r w:rsidRPr="00D10CD6">
        <w:rPr>
          <w:rFonts w:ascii="Sylfaen" w:hAnsi="Sylfaen"/>
        </w:rPr>
        <w:t>Vol. 11, No. 6, pp. 533-541</w:t>
      </w:r>
    </w:p>
    <w:p w:rsidR="00B34CCA" w:rsidRDefault="00E70DD3" w:rsidP="00E70DD3">
      <w:pPr>
        <w:spacing w:after="120"/>
        <w:rPr>
          <w:rFonts w:ascii="Sylfaen" w:hAnsi="Sylfaen"/>
        </w:rPr>
      </w:pPr>
      <w:r w:rsidRPr="00250AA8">
        <w:rPr>
          <w:rFonts w:ascii="Sylfaen" w:hAnsi="Sylfaen"/>
        </w:rPr>
        <w:t xml:space="preserve">WHO (2011), Global status report on alcohol and health. Geneva: World Health </w:t>
      </w:r>
      <w:proofErr w:type="spellStart"/>
      <w:r w:rsidRPr="00250AA8">
        <w:rPr>
          <w:rFonts w:ascii="Sylfaen" w:hAnsi="Sylfaen"/>
        </w:rPr>
        <w:t>Organisation</w:t>
      </w:r>
      <w:proofErr w:type="spellEnd"/>
      <w:r w:rsidRPr="00250AA8">
        <w:rPr>
          <w:rFonts w:ascii="Sylfaen" w:hAnsi="Sylfaen"/>
        </w:rPr>
        <w:t>.</w:t>
      </w:r>
    </w:p>
    <w:p w:rsidR="00B34CCA" w:rsidRDefault="00E70DD3" w:rsidP="00B34CCA">
      <w:pPr>
        <w:spacing w:after="120"/>
        <w:rPr>
          <w:rFonts w:ascii="Sylfaen" w:hAnsi="Sylfaen"/>
        </w:rPr>
      </w:pPr>
      <w:r w:rsidRPr="00250AA8">
        <w:rPr>
          <w:rFonts w:ascii="Sylfaen" w:hAnsi="Sylfaen"/>
        </w:rPr>
        <w:t xml:space="preserve"> </w:t>
      </w:r>
      <w:r w:rsidR="00B34CCA" w:rsidRPr="00250AA8">
        <w:rPr>
          <w:rFonts w:ascii="Sylfaen" w:hAnsi="Sylfaen"/>
        </w:rPr>
        <w:t>WHO (201</w:t>
      </w:r>
      <w:r w:rsidR="00B34CCA">
        <w:rPr>
          <w:rFonts w:ascii="Sylfaen" w:hAnsi="Sylfaen"/>
        </w:rPr>
        <w:t>4</w:t>
      </w:r>
      <w:r w:rsidR="00B34CCA" w:rsidRPr="00250AA8">
        <w:rPr>
          <w:rFonts w:ascii="Sylfaen" w:hAnsi="Sylfaen"/>
        </w:rPr>
        <w:t xml:space="preserve">), Global status report on alcohol and health. Geneva: World Health </w:t>
      </w:r>
      <w:proofErr w:type="spellStart"/>
      <w:r w:rsidR="00B34CCA" w:rsidRPr="00250AA8">
        <w:rPr>
          <w:rFonts w:ascii="Sylfaen" w:hAnsi="Sylfaen"/>
        </w:rPr>
        <w:t>Organisation</w:t>
      </w:r>
      <w:proofErr w:type="spellEnd"/>
      <w:r w:rsidR="00B34CCA" w:rsidRPr="00250AA8">
        <w:rPr>
          <w:rFonts w:ascii="Sylfaen" w:hAnsi="Sylfaen"/>
        </w:rPr>
        <w:t>.</w:t>
      </w:r>
    </w:p>
    <w:p w:rsidR="000F0259" w:rsidRDefault="00E70DD3" w:rsidP="00EF5556">
      <w:pPr>
        <w:spacing w:after="120"/>
        <w:rPr>
          <w:rFonts w:ascii="Sylfaen" w:hAnsi="Sylfaen"/>
        </w:rPr>
      </w:pPr>
      <w:r w:rsidRPr="00250AA8">
        <w:rPr>
          <w:rFonts w:ascii="Sylfaen" w:hAnsi="Sylfaen"/>
        </w:rPr>
        <w:t>WHO (2010)</w:t>
      </w:r>
      <w:proofErr w:type="gramStart"/>
      <w:r w:rsidR="00792018">
        <w:rPr>
          <w:rFonts w:ascii="Sylfaen" w:hAnsi="Sylfaen"/>
        </w:rPr>
        <w:t>,</w:t>
      </w:r>
      <w:r w:rsidRPr="00250AA8">
        <w:rPr>
          <w:rFonts w:ascii="Sylfaen" w:hAnsi="Sylfaen"/>
        </w:rPr>
        <w:t>Global</w:t>
      </w:r>
      <w:proofErr w:type="gramEnd"/>
      <w:r w:rsidRPr="00250AA8">
        <w:rPr>
          <w:rFonts w:ascii="Sylfaen" w:hAnsi="Sylfaen"/>
        </w:rPr>
        <w:t xml:space="preserve"> strategy to reduce the harmful use of alcohol. Geneva: World Health </w:t>
      </w:r>
      <w:proofErr w:type="spellStart"/>
      <w:r w:rsidRPr="00250AA8">
        <w:rPr>
          <w:rFonts w:ascii="Sylfaen" w:hAnsi="Sylfaen"/>
        </w:rPr>
        <w:t>Organisation</w:t>
      </w:r>
      <w:proofErr w:type="spellEnd"/>
      <w:r w:rsidRPr="00250AA8">
        <w:rPr>
          <w:rFonts w:ascii="Sylfaen" w:hAnsi="Sylfaen"/>
        </w:rPr>
        <w:t>.</w:t>
      </w:r>
    </w:p>
    <w:p w:rsidR="00883629" w:rsidRDefault="00883629" w:rsidP="00883629">
      <w:pPr>
        <w:spacing w:after="120"/>
        <w:rPr>
          <w:rFonts w:ascii="Sylfaen" w:hAnsi="Sylfaen"/>
        </w:rPr>
      </w:pPr>
      <w:r w:rsidRPr="00883629">
        <w:rPr>
          <w:rFonts w:ascii="Sylfaen" w:hAnsi="Sylfaen"/>
          <w:caps/>
        </w:rPr>
        <w:t>Wolfe</w:t>
      </w:r>
      <w:r>
        <w:rPr>
          <w:rFonts w:ascii="Sylfaen" w:hAnsi="Sylfaen"/>
          <w:caps/>
        </w:rPr>
        <w:t xml:space="preserve">, </w:t>
      </w:r>
      <w:r w:rsidRPr="00883629">
        <w:rPr>
          <w:rFonts w:ascii="Sylfaen" w:hAnsi="Sylfaen"/>
          <w:caps/>
        </w:rPr>
        <w:t>J</w:t>
      </w:r>
      <w:r>
        <w:rPr>
          <w:rFonts w:ascii="Sylfaen" w:hAnsi="Sylfaen"/>
          <w:caps/>
        </w:rPr>
        <w:t>. D.,</w:t>
      </w:r>
      <w:r>
        <w:rPr>
          <w:rFonts w:ascii="Sylfaen" w:hAnsi="Sylfaen"/>
        </w:rPr>
        <w:t xml:space="preserve"> (2009), </w:t>
      </w:r>
      <w:r w:rsidRPr="00883629">
        <w:rPr>
          <w:rFonts w:ascii="Sylfaen" w:hAnsi="Sylfaen"/>
        </w:rPr>
        <w:t>Age at First Birth and Alcohol Use</w:t>
      </w:r>
      <w:r>
        <w:rPr>
          <w:rFonts w:ascii="Sylfaen" w:hAnsi="Sylfaen"/>
        </w:rPr>
        <w:t xml:space="preserve">, </w:t>
      </w:r>
      <w:r w:rsidRPr="00883629">
        <w:rPr>
          <w:rFonts w:ascii="Sylfaen" w:hAnsi="Sylfaen"/>
          <w:i/>
          <w:iCs/>
        </w:rPr>
        <w:t>Journal of Health and Social Behavior</w:t>
      </w:r>
      <w:proofErr w:type="gramStart"/>
      <w:r>
        <w:rPr>
          <w:rFonts w:ascii="Sylfaen" w:hAnsi="Sylfaen"/>
          <w:i/>
          <w:iCs/>
        </w:rPr>
        <w:t>,</w:t>
      </w:r>
      <w:proofErr w:type="gramEnd"/>
      <w:r w:rsidRPr="00883629">
        <w:rPr>
          <w:rFonts w:ascii="Sylfaen" w:hAnsi="Sylfaen"/>
        </w:rPr>
        <w:br/>
        <w:t>Vol. 50, No. 4, pp. 395-409</w:t>
      </w:r>
    </w:p>
    <w:p w:rsidR="00D10CD6" w:rsidRPr="00250AA8" w:rsidRDefault="00D10CD6" w:rsidP="00EF5556">
      <w:pPr>
        <w:spacing w:after="120"/>
        <w:rPr>
          <w:rFonts w:ascii="Sylfaen" w:hAnsi="Sylfaen"/>
        </w:rPr>
      </w:pPr>
    </w:p>
    <w:sectPr w:rsidR="00D10CD6" w:rsidRPr="00250AA8" w:rsidSect="009A29CD">
      <w:footerReference w:type="default" r:id="rId18"/>
      <w:pgSz w:w="12240" w:h="15840"/>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B40" w:rsidRDefault="00945B40">
      <w:pPr>
        <w:spacing w:after="0" w:line="240" w:lineRule="auto"/>
      </w:pPr>
      <w:r>
        <w:separator/>
      </w:r>
    </w:p>
  </w:endnote>
  <w:endnote w:type="continuationSeparator" w:id="0">
    <w:p w:rsidR="00945B40" w:rsidRDefault="00945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3" w:author="vf-root\jakumiko" w:date="2014-05-22T13:23:00Z"/>
  <w:sdt>
    <w:sdtPr>
      <w:id w:val="1652942456"/>
      <w:docPartObj>
        <w:docPartGallery w:val="Page Numbers (Bottom of Page)"/>
        <w:docPartUnique/>
      </w:docPartObj>
    </w:sdtPr>
    <w:sdtEndPr>
      <w:rPr>
        <w:noProof/>
      </w:rPr>
    </w:sdtEndPr>
    <w:sdtContent>
      <w:customXmlInsRangeEnd w:id="3"/>
      <w:p w:rsidR="00D26FFA" w:rsidRDefault="00D26FFA">
        <w:pPr>
          <w:pStyle w:val="Zpat"/>
          <w:jc w:val="right"/>
          <w:rPr>
            <w:ins w:id="4" w:author="vf-root\jakumiko" w:date="2014-05-22T13:23:00Z"/>
          </w:rPr>
        </w:pPr>
        <w:ins w:id="5" w:author="vf-root\jakumiko" w:date="2014-05-22T13:23:00Z">
          <w:r>
            <w:fldChar w:fldCharType="begin"/>
          </w:r>
          <w:r>
            <w:instrText xml:space="preserve"> PAGE   \* MERGEFORMAT </w:instrText>
          </w:r>
          <w:r>
            <w:fldChar w:fldCharType="separate"/>
          </w:r>
        </w:ins>
        <w:r w:rsidR="00B3397A">
          <w:rPr>
            <w:noProof/>
          </w:rPr>
          <w:t>3</w:t>
        </w:r>
        <w:ins w:id="6" w:author="vf-root\jakumiko" w:date="2014-05-22T13:23:00Z">
          <w:r>
            <w:rPr>
              <w:noProof/>
            </w:rPr>
            <w:fldChar w:fldCharType="end"/>
          </w:r>
        </w:ins>
      </w:p>
      <w:customXmlInsRangeStart w:id="7" w:author="vf-root\jakumiko" w:date="2014-05-22T13:23:00Z"/>
    </w:sdtContent>
  </w:sdt>
  <w:customXmlInsRangeEnd w:id="7"/>
  <w:p w:rsidR="00D26FFA" w:rsidRDefault="00D26FF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B40" w:rsidRDefault="00945B40">
      <w:pPr>
        <w:spacing w:after="0" w:line="240" w:lineRule="auto"/>
      </w:pPr>
      <w:r>
        <w:separator/>
      </w:r>
    </w:p>
  </w:footnote>
  <w:footnote w:type="continuationSeparator" w:id="0">
    <w:p w:rsidR="00945B40" w:rsidRDefault="00945B40">
      <w:pPr>
        <w:spacing w:after="0" w:line="240" w:lineRule="auto"/>
      </w:pPr>
      <w:r>
        <w:continuationSeparator/>
      </w:r>
    </w:p>
  </w:footnote>
  <w:footnote w:id="1">
    <w:p w:rsidR="00B34CCA" w:rsidRPr="00B34CCA" w:rsidRDefault="00B34CCA">
      <w:pPr>
        <w:pStyle w:val="Textpoznpodarou"/>
        <w:rPr>
          <w:lang w:val="cs-CZ"/>
        </w:rPr>
      </w:pPr>
      <w:r>
        <w:rPr>
          <w:rStyle w:val="Znakapoznpodarou"/>
        </w:rPr>
        <w:footnoteRef/>
      </w:r>
      <w:r>
        <w:t xml:space="preserve"> </w:t>
      </w:r>
      <w:r>
        <w:rPr>
          <w:lang w:val="cs-CZ"/>
        </w:rPr>
        <w:t xml:space="preserve">Source: WHO (2014). </w:t>
      </w:r>
      <w:r w:rsidR="005D75EE">
        <w:rPr>
          <w:lang w:val="cs-CZ"/>
        </w:rPr>
        <w:t xml:space="preserve">Czech Republic </w:t>
      </w:r>
      <w:proofErr w:type="spellStart"/>
      <w:r w:rsidR="005D75EE">
        <w:rPr>
          <w:lang w:val="cs-CZ"/>
        </w:rPr>
        <w:t>is</w:t>
      </w:r>
      <w:proofErr w:type="spellEnd"/>
      <w:r w:rsidR="005D75EE">
        <w:rPr>
          <w:lang w:val="cs-CZ"/>
        </w:rPr>
        <w:t xml:space="preserve"> </w:t>
      </w:r>
      <w:proofErr w:type="spellStart"/>
      <w:r w:rsidR="005D75EE">
        <w:rPr>
          <w:lang w:val="cs-CZ"/>
        </w:rPr>
        <w:t>actually</w:t>
      </w:r>
      <w:proofErr w:type="spellEnd"/>
      <w:r w:rsidR="005D75EE">
        <w:rPr>
          <w:lang w:val="cs-CZ"/>
        </w:rPr>
        <w:t xml:space="preserve"> </w:t>
      </w:r>
      <w:proofErr w:type="spellStart"/>
      <w:r w:rsidR="005D75EE">
        <w:rPr>
          <w:lang w:val="cs-CZ"/>
        </w:rPr>
        <w:t>the</w:t>
      </w:r>
      <w:proofErr w:type="spellEnd"/>
      <w:r w:rsidR="005D75EE">
        <w:rPr>
          <w:lang w:val="cs-CZ"/>
        </w:rPr>
        <w:t xml:space="preserve"> 9</w:t>
      </w:r>
      <w:r w:rsidR="005D75EE" w:rsidRPr="005D75EE">
        <w:rPr>
          <w:vertAlign w:val="superscript"/>
          <w:lang w:val="cs-CZ"/>
        </w:rPr>
        <w:t>th</w:t>
      </w:r>
      <w:r w:rsidR="005D75EE">
        <w:rPr>
          <w:lang w:val="cs-CZ"/>
        </w:rPr>
        <w:t xml:space="preserve"> country in WHO </w:t>
      </w:r>
      <w:proofErr w:type="spellStart"/>
      <w:r w:rsidR="005D75EE">
        <w:rPr>
          <w:lang w:val="cs-CZ"/>
        </w:rPr>
        <w:t>leaderboard</w:t>
      </w:r>
      <w:proofErr w:type="spellEnd"/>
      <w:r w:rsidR="005D75EE">
        <w:rPr>
          <w:lang w:val="cs-CZ"/>
        </w:rPr>
        <w:t xml:space="preserve">, </w:t>
      </w:r>
      <w:proofErr w:type="spellStart"/>
      <w:r w:rsidR="005D75EE">
        <w:rPr>
          <w:lang w:val="cs-CZ"/>
        </w:rPr>
        <w:t>absulute</w:t>
      </w:r>
      <w:proofErr w:type="spellEnd"/>
      <w:r w:rsidR="005D75EE">
        <w:rPr>
          <w:lang w:val="cs-CZ"/>
        </w:rPr>
        <w:t xml:space="preserve"> </w:t>
      </w:r>
      <w:proofErr w:type="spellStart"/>
      <w:r w:rsidR="005D75EE">
        <w:rPr>
          <w:lang w:val="cs-CZ"/>
        </w:rPr>
        <w:t>leaders</w:t>
      </w:r>
      <w:proofErr w:type="spellEnd"/>
      <w:r w:rsidR="005D75EE">
        <w:rPr>
          <w:lang w:val="cs-CZ"/>
        </w:rPr>
        <w:t xml:space="preserve"> </w:t>
      </w:r>
      <w:proofErr w:type="spellStart"/>
      <w:r w:rsidR="005D75EE">
        <w:rPr>
          <w:lang w:val="cs-CZ"/>
        </w:rPr>
        <w:t>being</w:t>
      </w:r>
      <w:proofErr w:type="spellEnd"/>
      <w:r w:rsidR="005D75EE">
        <w:rPr>
          <w:lang w:val="cs-CZ"/>
        </w:rPr>
        <w:t xml:space="preserve"> </w:t>
      </w:r>
      <w:proofErr w:type="spellStart"/>
      <w:r w:rsidR="005D75EE">
        <w:rPr>
          <w:lang w:val="cs-CZ"/>
        </w:rPr>
        <w:t>Belarus</w:t>
      </w:r>
      <w:proofErr w:type="spellEnd"/>
      <w:r w:rsidR="005D75EE">
        <w:rPr>
          <w:lang w:val="cs-CZ"/>
        </w:rPr>
        <w:t xml:space="preserve"> (17,5 </w:t>
      </w:r>
      <w:proofErr w:type="spellStart"/>
      <w:r w:rsidR="005D75EE">
        <w:rPr>
          <w:lang w:val="cs-CZ"/>
        </w:rPr>
        <w:t>liters</w:t>
      </w:r>
      <w:proofErr w:type="spellEnd"/>
      <w:r w:rsidR="005D75EE">
        <w:rPr>
          <w:lang w:val="cs-CZ"/>
        </w:rPr>
        <w:t xml:space="preserve">), Republic </w:t>
      </w:r>
      <w:proofErr w:type="spellStart"/>
      <w:r w:rsidR="005D75EE">
        <w:rPr>
          <w:lang w:val="cs-CZ"/>
        </w:rPr>
        <w:t>of</w:t>
      </w:r>
      <w:proofErr w:type="spellEnd"/>
      <w:r w:rsidR="005D75EE">
        <w:rPr>
          <w:lang w:val="cs-CZ"/>
        </w:rPr>
        <w:t xml:space="preserve"> Moldova (16,8 </w:t>
      </w:r>
      <w:proofErr w:type="spellStart"/>
      <w:r w:rsidR="005D75EE">
        <w:rPr>
          <w:lang w:val="cs-CZ"/>
        </w:rPr>
        <w:t>liters</w:t>
      </w:r>
      <w:proofErr w:type="spellEnd"/>
      <w:r w:rsidR="005D75EE">
        <w:rPr>
          <w:lang w:val="cs-CZ"/>
        </w:rPr>
        <w:t xml:space="preserve">), </w:t>
      </w:r>
      <w:proofErr w:type="spellStart"/>
      <w:r w:rsidR="005D75EE">
        <w:rPr>
          <w:lang w:val="cs-CZ"/>
        </w:rPr>
        <w:t>Lithuania</w:t>
      </w:r>
      <w:proofErr w:type="spellEnd"/>
      <w:r w:rsidR="005D75EE">
        <w:rPr>
          <w:lang w:val="cs-CZ"/>
        </w:rPr>
        <w:t xml:space="preserve"> (15,4) and </w:t>
      </w:r>
      <w:proofErr w:type="spellStart"/>
      <w:r w:rsidR="005D75EE">
        <w:rPr>
          <w:lang w:val="cs-CZ"/>
        </w:rPr>
        <w:t>Russian</w:t>
      </w:r>
      <w:proofErr w:type="spellEnd"/>
      <w:r w:rsidR="005D75EE">
        <w:rPr>
          <w:lang w:val="cs-CZ"/>
        </w:rPr>
        <w:t xml:space="preserve"> </w:t>
      </w:r>
      <w:proofErr w:type="spellStart"/>
      <w:r w:rsidR="005D75EE">
        <w:rPr>
          <w:lang w:val="cs-CZ"/>
        </w:rPr>
        <w:t>Federation</w:t>
      </w:r>
      <w:proofErr w:type="spellEnd"/>
      <w:r w:rsidR="005D75EE">
        <w:rPr>
          <w:lang w:val="cs-CZ"/>
        </w:rPr>
        <w:t xml:space="preserve"> (15,1). </w:t>
      </w:r>
    </w:p>
  </w:footnote>
  <w:footnote w:id="2">
    <w:p w:rsidR="00D10CD6" w:rsidRPr="00D10CD6" w:rsidRDefault="00D10CD6">
      <w:pPr>
        <w:pStyle w:val="Textpoznpodarou"/>
        <w:rPr>
          <w:lang w:val="cs-CZ"/>
        </w:rPr>
      </w:pPr>
      <w:r>
        <w:rPr>
          <w:rStyle w:val="Znakapoznpodarou"/>
        </w:rPr>
        <w:footnoteRef/>
      </w:r>
      <w:r>
        <w:t xml:space="preserve"> </w:t>
      </w:r>
      <w:r>
        <w:rPr>
          <w:rFonts w:ascii="Sylfaen" w:hAnsi="Sylfaen"/>
        </w:rPr>
        <w:t xml:space="preserve">as done for example by </w:t>
      </w:r>
      <w:proofErr w:type="spellStart"/>
      <w:r w:rsidRPr="00D10CD6">
        <w:rPr>
          <w:rFonts w:ascii="Sylfaen" w:hAnsi="Sylfaen"/>
        </w:rPr>
        <w:t>Janda</w:t>
      </w:r>
      <w:proofErr w:type="spellEnd"/>
      <w:r w:rsidRPr="00D10CD6">
        <w:rPr>
          <w:rFonts w:ascii="Sylfaen" w:hAnsi="Sylfaen"/>
        </w:rPr>
        <w:t xml:space="preserve">, </w:t>
      </w:r>
      <w:proofErr w:type="spellStart"/>
      <w:r w:rsidRPr="00D10CD6">
        <w:rPr>
          <w:rFonts w:ascii="Sylfaen" w:hAnsi="Sylfaen"/>
        </w:rPr>
        <w:t>Mikolášek</w:t>
      </w:r>
      <w:proofErr w:type="spellEnd"/>
      <w:r w:rsidRPr="00D10CD6">
        <w:rPr>
          <w:rFonts w:ascii="Sylfaen" w:hAnsi="Sylfaen"/>
        </w:rPr>
        <w:t xml:space="preserve"> and </w:t>
      </w:r>
      <w:proofErr w:type="spellStart"/>
      <w:r w:rsidRPr="00D10CD6">
        <w:rPr>
          <w:rFonts w:ascii="Sylfaen" w:hAnsi="Sylfaen"/>
        </w:rPr>
        <w:t>Netuka</w:t>
      </w:r>
      <w:proofErr w:type="spellEnd"/>
      <w:r w:rsidRPr="00D10CD6">
        <w:rPr>
          <w:rFonts w:ascii="Sylfaen" w:hAnsi="Sylfaen"/>
        </w:rPr>
        <w:t>, M., (2010)</w:t>
      </w:r>
    </w:p>
  </w:footnote>
  <w:footnote w:id="3">
    <w:p w:rsidR="009819EF" w:rsidRPr="00D40BD8" w:rsidRDefault="009819EF" w:rsidP="002E2A1A">
      <w:pPr>
        <w:spacing w:after="0" w:line="240" w:lineRule="auto"/>
        <w:jc w:val="both"/>
        <w:rPr>
          <w:rFonts w:ascii="Sylfaen" w:hAnsi="Sylfaen"/>
          <w:sz w:val="20"/>
        </w:rPr>
      </w:pPr>
      <w:r>
        <w:rPr>
          <w:rStyle w:val="Znakapoznpodarou"/>
        </w:rPr>
        <w:footnoteRef/>
      </w:r>
      <w:r>
        <w:t xml:space="preserve"> Original Czech title of the study: “</w:t>
      </w:r>
      <w:proofErr w:type="spellStart"/>
      <w:r w:rsidRPr="00D40BD8">
        <w:rPr>
          <w:rFonts w:ascii="Sylfaen" w:hAnsi="Sylfaen"/>
          <w:sz w:val="20"/>
        </w:rPr>
        <w:t>Celopopulační</w:t>
      </w:r>
      <w:proofErr w:type="spellEnd"/>
      <w:r w:rsidR="002E2A1A">
        <w:rPr>
          <w:rFonts w:ascii="Sylfaen" w:hAnsi="Sylfaen"/>
          <w:sz w:val="20"/>
        </w:rPr>
        <w:t xml:space="preserve"> </w:t>
      </w:r>
      <w:proofErr w:type="spellStart"/>
      <w:r w:rsidRPr="00D40BD8">
        <w:rPr>
          <w:rFonts w:ascii="Sylfaen" w:hAnsi="Sylfaen"/>
          <w:sz w:val="20"/>
        </w:rPr>
        <w:t>studie</w:t>
      </w:r>
      <w:proofErr w:type="spellEnd"/>
      <w:r w:rsidR="002E2A1A">
        <w:rPr>
          <w:rFonts w:ascii="Sylfaen" w:hAnsi="Sylfaen"/>
          <w:sz w:val="20"/>
        </w:rPr>
        <w:t xml:space="preserve"> </w:t>
      </w:r>
      <w:proofErr w:type="spellStart"/>
      <w:r w:rsidRPr="00D40BD8">
        <w:rPr>
          <w:rFonts w:ascii="Sylfaen" w:hAnsi="Sylfaen"/>
          <w:sz w:val="20"/>
        </w:rPr>
        <w:t>užívání</w:t>
      </w:r>
      <w:proofErr w:type="spellEnd"/>
      <w:r w:rsidR="002E2A1A">
        <w:rPr>
          <w:rFonts w:ascii="Sylfaen" w:hAnsi="Sylfaen"/>
          <w:sz w:val="20"/>
        </w:rPr>
        <w:t xml:space="preserve"> </w:t>
      </w:r>
      <w:proofErr w:type="spellStart"/>
      <w:r w:rsidRPr="00D40BD8">
        <w:rPr>
          <w:rFonts w:ascii="Sylfaen" w:hAnsi="Sylfaen"/>
          <w:sz w:val="20"/>
        </w:rPr>
        <w:t>návykových</w:t>
      </w:r>
      <w:proofErr w:type="spellEnd"/>
      <w:r w:rsidR="002E2A1A">
        <w:rPr>
          <w:rFonts w:ascii="Sylfaen" w:hAnsi="Sylfaen"/>
          <w:sz w:val="20"/>
        </w:rPr>
        <w:t xml:space="preserve"> </w:t>
      </w:r>
      <w:proofErr w:type="spellStart"/>
      <w:r w:rsidRPr="00D40BD8">
        <w:rPr>
          <w:rFonts w:ascii="Sylfaen" w:hAnsi="Sylfaen"/>
          <w:sz w:val="20"/>
        </w:rPr>
        <w:t>látek</w:t>
      </w:r>
      <w:proofErr w:type="spellEnd"/>
      <w:r w:rsidRPr="00D40BD8">
        <w:rPr>
          <w:rFonts w:ascii="Sylfaen" w:hAnsi="Sylfaen"/>
          <w:sz w:val="20"/>
        </w:rPr>
        <w:t xml:space="preserve"> a </w:t>
      </w:r>
      <w:proofErr w:type="spellStart"/>
      <w:r w:rsidRPr="00D40BD8">
        <w:rPr>
          <w:rFonts w:ascii="Sylfaen" w:hAnsi="Sylfaen"/>
          <w:sz w:val="20"/>
        </w:rPr>
        <w:t>postojů</w:t>
      </w:r>
      <w:proofErr w:type="spellEnd"/>
      <w:r w:rsidRPr="00D40BD8">
        <w:rPr>
          <w:rFonts w:ascii="Sylfaen" w:hAnsi="Sylfaen"/>
          <w:sz w:val="20"/>
        </w:rPr>
        <w:t xml:space="preserve"> k </w:t>
      </w:r>
      <w:proofErr w:type="spellStart"/>
      <w:r w:rsidRPr="00D40BD8">
        <w:rPr>
          <w:rFonts w:ascii="Sylfaen" w:hAnsi="Sylfaen"/>
          <w:sz w:val="20"/>
        </w:rPr>
        <w:t>němu</w:t>
      </w:r>
      <w:proofErr w:type="spellEnd"/>
      <w:r w:rsidRPr="00D40BD8">
        <w:rPr>
          <w:rFonts w:ascii="Sylfaen" w:hAnsi="Sylfaen"/>
          <w:sz w:val="20"/>
        </w:rPr>
        <w:t xml:space="preserve"> v </w:t>
      </w:r>
      <w:proofErr w:type="spellStart"/>
      <w:r w:rsidRPr="00D40BD8">
        <w:rPr>
          <w:rFonts w:ascii="Sylfaen" w:hAnsi="Sylfaen"/>
          <w:sz w:val="20"/>
        </w:rPr>
        <w:t>České</w:t>
      </w:r>
      <w:proofErr w:type="spellEnd"/>
      <w:r w:rsidR="002E2A1A">
        <w:rPr>
          <w:rFonts w:ascii="Sylfaen" w:hAnsi="Sylfaen"/>
          <w:sz w:val="20"/>
        </w:rPr>
        <w:t xml:space="preserve"> </w:t>
      </w:r>
      <w:proofErr w:type="spellStart"/>
      <w:r w:rsidRPr="00D40BD8">
        <w:rPr>
          <w:rFonts w:ascii="Sylfaen" w:hAnsi="Sylfaen"/>
          <w:sz w:val="20"/>
        </w:rPr>
        <w:t>republice</w:t>
      </w:r>
      <w:proofErr w:type="spellEnd"/>
      <w:r>
        <w:rPr>
          <w:rFonts w:ascii="Sylfaen" w:hAnsi="Sylfaen"/>
          <w:sz w:val="20"/>
        </w:rPr>
        <w:t>”</w:t>
      </w:r>
    </w:p>
    <w:p w:rsidR="009819EF" w:rsidRPr="00D40BD8" w:rsidRDefault="009819EF">
      <w:pPr>
        <w:pStyle w:val="Textpoznpodarou"/>
        <w:rPr>
          <w:lang w:val="cs-CZ"/>
        </w:rPr>
      </w:pPr>
    </w:p>
  </w:footnote>
  <w:footnote w:id="4">
    <w:p w:rsidR="009819EF" w:rsidRPr="005C6586" w:rsidRDefault="009819EF">
      <w:pPr>
        <w:pStyle w:val="Textpoznpodarou"/>
        <w:rPr>
          <w:lang w:val="cs-CZ"/>
        </w:rPr>
      </w:pPr>
      <w:r>
        <w:rPr>
          <w:rStyle w:val="Znakapoznpodarou"/>
        </w:rPr>
        <w:footnoteRef/>
      </w:r>
      <w:r w:rsidR="002E2A1A">
        <w:rPr>
          <w:lang w:val="cs-CZ"/>
        </w:rPr>
        <w:t xml:space="preserve"> </w:t>
      </w:r>
      <w:r>
        <w:rPr>
          <w:lang w:val="cs-CZ"/>
        </w:rPr>
        <w:t xml:space="preserve">In </w:t>
      </w:r>
      <w:proofErr w:type="spellStart"/>
      <w:r>
        <w:rPr>
          <w:lang w:val="cs-CZ"/>
        </w:rPr>
        <w:t>literature</w:t>
      </w:r>
      <w:proofErr w:type="spellEnd"/>
      <w:r>
        <w:rPr>
          <w:lang w:val="cs-CZ"/>
        </w:rPr>
        <w:t xml:space="preserve">, </w:t>
      </w:r>
      <w:proofErr w:type="spellStart"/>
      <w:r>
        <w:rPr>
          <w:lang w:val="cs-CZ"/>
        </w:rPr>
        <w:t>even</w:t>
      </w:r>
      <w:proofErr w:type="spellEnd"/>
      <w:r>
        <w:rPr>
          <w:lang w:val="cs-CZ"/>
        </w:rPr>
        <w:t xml:space="preserve"> </w:t>
      </w:r>
      <w:proofErr w:type="spellStart"/>
      <w:r>
        <w:rPr>
          <w:lang w:val="cs-CZ"/>
        </w:rPr>
        <w:t>stricter</w:t>
      </w:r>
      <w:proofErr w:type="spellEnd"/>
      <w:r>
        <w:rPr>
          <w:lang w:val="cs-CZ"/>
        </w:rPr>
        <w:t xml:space="preserve"> </w:t>
      </w:r>
      <w:proofErr w:type="spellStart"/>
      <w:r>
        <w:rPr>
          <w:lang w:val="cs-CZ"/>
        </w:rPr>
        <w:t>criteria</w:t>
      </w:r>
      <w:proofErr w:type="spellEnd"/>
      <w:r>
        <w:rPr>
          <w:lang w:val="cs-CZ"/>
        </w:rPr>
        <w:t xml:space="preserve"> </w:t>
      </w:r>
      <w:proofErr w:type="spellStart"/>
      <w:r>
        <w:rPr>
          <w:lang w:val="cs-CZ"/>
        </w:rPr>
        <w:t>can</w:t>
      </w:r>
      <w:proofErr w:type="spellEnd"/>
      <w:r>
        <w:rPr>
          <w:lang w:val="cs-CZ"/>
        </w:rPr>
        <w:t xml:space="preserve"> </w:t>
      </w:r>
      <w:proofErr w:type="spellStart"/>
      <w:r>
        <w:rPr>
          <w:lang w:val="cs-CZ"/>
        </w:rPr>
        <w:t>be</w:t>
      </w:r>
      <w:proofErr w:type="spellEnd"/>
      <w:r>
        <w:rPr>
          <w:lang w:val="cs-CZ"/>
        </w:rPr>
        <w:t xml:space="preserve"> </w:t>
      </w:r>
      <w:proofErr w:type="spellStart"/>
      <w:r>
        <w:rPr>
          <w:lang w:val="cs-CZ"/>
        </w:rPr>
        <w:t>found</w:t>
      </w:r>
      <w:proofErr w:type="spellEnd"/>
      <w:r>
        <w:rPr>
          <w:lang w:val="cs-CZ"/>
        </w:rPr>
        <w:t xml:space="preserve">. Burger and </w:t>
      </w:r>
      <w:proofErr w:type="spellStart"/>
      <w:r>
        <w:rPr>
          <w:lang w:val="cs-CZ"/>
        </w:rPr>
        <w:t>Mensink</w:t>
      </w:r>
      <w:proofErr w:type="spellEnd"/>
      <w:r>
        <w:rPr>
          <w:lang w:val="cs-CZ"/>
        </w:rPr>
        <w:t xml:space="preserve">, </w:t>
      </w:r>
      <w:proofErr w:type="spellStart"/>
      <w:r>
        <w:rPr>
          <w:lang w:val="cs-CZ"/>
        </w:rPr>
        <w:t>for</w:t>
      </w:r>
      <w:proofErr w:type="spellEnd"/>
      <w:r>
        <w:rPr>
          <w:lang w:val="cs-CZ"/>
        </w:rPr>
        <w:t xml:space="preserve"> </w:t>
      </w:r>
      <w:proofErr w:type="spellStart"/>
      <w:r>
        <w:rPr>
          <w:lang w:val="cs-CZ"/>
        </w:rPr>
        <w:t>example</w:t>
      </w:r>
      <w:proofErr w:type="spellEnd"/>
      <w:r>
        <w:rPr>
          <w:lang w:val="cs-CZ"/>
        </w:rPr>
        <w:t xml:space="preserve">, set </w:t>
      </w:r>
      <w:proofErr w:type="spellStart"/>
      <w:r>
        <w:rPr>
          <w:lang w:val="cs-CZ"/>
        </w:rPr>
        <w:t>the</w:t>
      </w:r>
      <w:proofErr w:type="spellEnd"/>
      <w:r>
        <w:rPr>
          <w:lang w:val="cs-CZ"/>
        </w:rPr>
        <w:t xml:space="preserve"> </w:t>
      </w:r>
      <w:proofErr w:type="spellStart"/>
      <w:r>
        <w:rPr>
          <w:lang w:val="cs-CZ"/>
        </w:rPr>
        <w:t>limits</w:t>
      </w:r>
      <w:proofErr w:type="spellEnd"/>
      <w:r>
        <w:rPr>
          <w:lang w:val="cs-CZ"/>
        </w:rPr>
        <w:t xml:space="preserve"> </w:t>
      </w:r>
      <w:proofErr w:type="spellStart"/>
      <w:r>
        <w:rPr>
          <w:lang w:val="cs-CZ"/>
        </w:rPr>
        <w:t>for</w:t>
      </w:r>
      <w:proofErr w:type="spellEnd"/>
      <w:r>
        <w:rPr>
          <w:lang w:val="cs-CZ"/>
        </w:rPr>
        <w:t xml:space="preserve"> „more </w:t>
      </w:r>
      <w:proofErr w:type="spellStart"/>
      <w:r>
        <w:rPr>
          <w:lang w:val="cs-CZ"/>
        </w:rPr>
        <w:t>than</w:t>
      </w:r>
      <w:proofErr w:type="spellEnd"/>
      <w:r>
        <w:rPr>
          <w:lang w:val="cs-CZ"/>
        </w:rPr>
        <w:t xml:space="preserve"> </w:t>
      </w:r>
      <w:proofErr w:type="spellStart"/>
      <w:r>
        <w:rPr>
          <w:lang w:val="cs-CZ"/>
        </w:rPr>
        <w:t>tolerable</w:t>
      </w:r>
      <w:proofErr w:type="spellEnd"/>
      <w:r>
        <w:rPr>
          <w:lang w:val="cs-CZ"/>
        </w:rPr>
        <w:t xml:space="preserve">“ </w:t>
      </w:r>
      <w:proofErr w:type="spellStart"/>
      <w:r>
        <w:rPr>
          <w:lang w:val="cs-CZ"/>
        </w:rPr>
        <w:t>consumption</w:t>
      </w:r>
      <w:proofErr w:type="spellEnd"/>
      <w:r>
        <w:rPr>
          <w:lang w:val="cs-CZ"/>
        </w:rPr>
        <w:t xml:space="preserve"> to </w:t>
      </w:r>
      <w:proofErr w:type="spellStart"/>
      <w:r>
        <w:rPr>
          <w:lang w:val="cs-CZ"/>
        </w:rPr>
        <w:t>above</w:t>
      </w:r>
      <w:proofErr w:type="spellEnd"/>
      <w:r>
        <w:rPr>
          <w:lang w:val="cs-CZ"/>
        </w:rPr>
        <w:t xml:space="preserve"> 10-12g </w:t>
      </w:r>
      <w:proofErr w:type="spellStart"/>
      <w:r>
        <w:rPr>
          <w:lang w:val="cs-CZ"/>
        </w:rPr>
        <w:t>for</w:t>
      </w:r>
      <w:proofErr w:type="spellEnd"/>
      <w:r>
        <w:rPr>
          <w:lang w:val="cs-CZ"/>
        </w:rPr>
        <w:t xml:space="preserve"> </w:t>
      </w:r>
      <w:proofErr w:type="spellStart"/>
      <w:r>
        <w:rPr>
          <w:lang w:val="cs-CZ"/>
        </w:rPr>
        <w:t>women</w:t>
      </w:r>
      <w:proofErr w:type="spellEnd"/>
      <w:r>
        <w:rPr>
          <w:lang w:val="cs-CZ"/>
        </w:rPr>
        <w:t xml:space="preserve"> and 20-24g </w:t>
      </w:r>
      <w:proofErr w:type="spellStart"/>
      <w:r>
        <w:rPr>
          <w:lang w:val="cs-CZ"/>
        </w:rPr>
        <w:t>for</w:t>
      </w:r>
      <w:proofErr w:type="spellEnd"/>
      <w:r>
        <w:rPr>
          <w:lang w:val="cs-CZ"/>
        </w:rPr>
        <w:t xml:space="preserve"> </w:t>
      </w:r>
      <w:proofErr w:type="spellStart"/>
      <w:r>
        <w:rPr>
          <w:lang w:val="cs-CZ"/>
        </w:rPr>
        <w:t>men</w:t>
      </w:r>
      <w:proofErr w:type="spellEnd"/>
      <w:r>
        <w:rPr>
          <w:lang w:val="cs-CZ"/>
        </w:rPr>
        <w:t>.</w:t>
      </w:r>
    </w:p>
  </w:footnote>
  <w:footnote w:id="5">
    <w:p w:rsidR="00883629" w:rsidRPr="00883629" w:rsidRDefault="00883629">
      <w:pPr>
        <w:pStyle w:val="Textpoznpodarou"/>
        <w:rPr>
          <w:lang w:val="cs-CZ"/>
        </w:rPr>
      </w:pPr>
      <w:r>
        <w:rPr>
          <w:rStyle w:val="Znakapoznpodarou"/>
        </w:rPr>
        <w:footnoteRef/>
      </w:r>
      <w:r>
        <w:t xml:space="preserve"> </w:t>
      </w:r>
      <w:proofErr w:type="spellStart"/>
      <w:r>
        <w:rPr>
          <w:lang w:val="cs-CZ"/>
        </w:rPr>
        <w:t>Which</w:t>
      </w:r>
      <w:proofErr w:type="spellEnd"/>
      <w:r>
        <w:rPr>
          <w:lang w:val="cs-CZ"/>
        </w:rPr>
        <w:t xml:space="preserve"> </w:t>
      </w:r>
      <w:proofErr w:type="spellStart"/>
      <w:r>
        <w:rPr>
          <w:lang w:val="cs-CZ"/>
        </w:rPr>
        <w:t>is</w:t>
      </w:r>
      <w:proofErr w:type="spellEnd"/>
      <w:r>
        <w:rPr>
          <w:lang w:val="cs-CZ"/>
        </w:rPr>
        <w:t xml:space="preserve"> </w:t>
      </w:r>
      <w:proofErr w:type="spellStart"/>
      <w:r>
        <w:rPr>
          <w:lang w:val="cs-CZ"/>
        </w:rPr>
        <w:t>reported</w:t>
      </w:r>
      <w:proofErr w:type="spellEnd"/>
      <w:r>
        <w:rPr>
          <w:lang w:val="cs-CZ"/>
        </w:rPr>
        <w:t xml:space="preserve"> </w:t>
      </w:r>
      <w:proofErr w:type="spellStart"/>
      <w:r>
        <w:rPr>
          <w:lang w:val="cs-CZ"/>
        </w:rPr>
        <w:t>also</w:t>
      </w:r>
      <w:proofErr w:type="spellEnd"/>
      <w:r>
        <w:rPr>
          <w:lang w:val="cs-CZ"/>
        </w:rPr>
        <w:t xml:space="preserve"> by </w:t>
      </w:r>
      <w:r>
        <w:rPr>
          <w:rFonts w:ascii="Sylfaen" w:hAnsi="Sylfaen"/>
        </w:rPr>
        <w:t>W</w:t>
      </w:r>
      <w:r w:rsidRPr="00883629">
        <w:rPr>
          <w:rFonts w:ascii="Sylfaen" w:hAnsi="Sylfaen"/>
        </w:rPr>
        <w:t>olfe</w:t>
      </w:r>
      <w:r>
        <w:rPr>
          <w:rFonts w:ascii="Sylfaen" w:hAnsi="Sylfaen"/>
          <w:caps/>
        </w:rPr>
        <w:t xml:space="preserve"> (2009)</w:t>
      </w:r>
    </w:p>
  </w:footnote>
  <w:footnote w:id="6">
    <w:p w:rsidR="005414C4" w:rsidRPr="005414C4" w:rsidRDefault="005414C4">
      <w:pPr>
        <w:pStyle w:val="Textpoznpodarou"/>
        <w:rPr>
          <w:lang w:val="cs-CZ"/>
        </w:rPr>
      </w:pPr>
      <w:r>
        <w:rPr>
          <w:rStyle w:val="Znakapoznpodarou"/>
        </w:rPr>
        <w:footnoteRef/>
      </w:r>
      <w:r>
        <w:t xml:space="preserve"> </w:t>
      </w:r>
      <w:proofErr w:type="spellStart"/>
      <w:r>
        <w:rPr>
          <w:lang w:val="cs-CZ"/>
        </w:rPr>
        <w:t>Among</w:t>
      </w:r>
      <w:proofErr w:type="spellEnd"/>
      <w:r>
        <w:rPr>
          <w:lang w:val="cs-CZ"/>
        </w:rPr>
        <w:t xml:space="preserve"> </w:t>
      </w:r>
      <w:proofErr w:type="spellStart"/>
      <w:r>
        <w:rPr>
          <w:lang w:val="cs-CZ"/>
        </w:rPr>
        <w:t>recent</w:t>
      </w:r>
      <w:proofErr w:type="spellEnd"/>
      <w:r>
        <w:rPr>
          <w:lang w:val="cs-CZ"/>
        </w:rPr>
        <w:t xml:space="preserve"> </w:t>
      </w:r>
      <w:proofErr w:type="spellStart"/>
      <w:r>
        <w:rPr>
          <w:lang w:val="cs-CZ"/>
        </w:rPr>
        <w:t>research</w:t>
      </w:r>
      <w:proofErr w:type="spellEnd"/>
      <w:r>
        <w:rPr>
          <w:lang w:val="cs-CZ"/>
        </w:rPr>
        <w:t xml:space="preserve"> </w:t>
      </w:r>
      <w:proofErr w:type="spellStart"/>
      <w:r>
        <w:rPr>
          <w:lang w:val="cs-CZ"/>
        </w:rPr>
        <w:t>studies</w:t>
      </w:r>
      <w:proofErr w:type="spellEnd"/>
      <w:r>
        <w:rPr>
          <w:lang w:val="cs-CZ"/>
        </w:rPr>
        <w:t xml:space="preserve"> </w:t>
      </w:r>
      <w:proofErr w:type="spellStart"/>
      <w:r>
        <w:rPr>
          <w:lang w:val="cs-CZ"/>
        </w:rPr>
        <w:t>backing</w:t>
      </w:r>
      <w:proofErr w:type="spellEnd"/>
      <w:r>
        <w:rPr>
          <w:lang w:val="cs-CZ"/>
        </w:rPr>
        <w:t xml:space="preserve"> </w:t>
      </w:r>
      <w:proofErr w:type="spellStart"/>
      <w:r>
        <w:rPr>
          <w:lang w:val="cs-CZ"/>
        </w:rPr>
        <w:t>this</w:t>
      </w:r>
      <w:proofErr w:type="spellEnd"/>
      <w:r>
        <w:rPr>
          <w:lang w:val="cs-CZ"/>
        </w:rPr>
        <w:t xml:space="preserve"> </w:t>
      </w:r>
      <w:proofErr w:type="spellStart"/>
      <w:r>
        <w:rPr>
          <w:lang w:val="cs-CZ"/>
        </w:rPr>
        <w:t>statement</w:t>
      </w:r>
      <w:proofErr w:type="spellEnd"/>
      <w:r>
        <w:rPr>
          <w:lang w:val="cs-CZ"/>
        </w:rPr>
        <w:t xml:space="preserve"> let </w:t>
      </w:r>
      <w:proofErr w:type="spellStart"/>
      <w:r>
        <w:rPr>
          <w:lang w:val="cs-CZ"/>
        </w:rPr>
        <w:t>us</w:t>
      </w:r>
      <w:proofErr w:type="spellEnd"/>
      <w:r>
        <w:rPr>
          <w:lang w:val="cs-CZ"/>
        </w:rPr>
        <w:t xml:space="preserve"> </w:t>
      </w:r>
      <w:proofErr w:type="spellStart"/>
      <w:r>
        <w:rPr>
          <w:lang w:val="cs-CZ"/>
        </w:rPr>
        <w:t>name</w:t>
      </w:r>
      <w:proofErr w:type="spellEnd"/>
      <w:r>
        <w:rPr>
          <w:lang w:val="cs-CZ"/>
        </w:rPr>
        <w:t xml:space="preserve"> </w:t>
      </w:r>
      <w:proofErr w:type="spellStart"/>
      <w:r>
        <w:rPr>
          <w:lang w:val="cs-CZ"/>
        </w:rPr>
        <w:t>at</w:t>
      </w:r>
      <w:proofErr w:type="spellEnd"/>
      <w:r>
        <w:rPr>
          <w:lang w:val="cs-CZ"/>
        </w:rPr>
        <w:t xml:space="preserve"> least </w:t>
      </w:r>
      <w:r>
        <w:t>Christie-</w:t>
      </w:r>
      <w:proofErr w:type="spellStart"/>
      <w:r>
        <w:t>Mizell</w:t>
      </w:r>
      <w:proofErr w:type="spellEnd"/>
      <w:r>
        <w:t xml:space="preserve"> and Peralta (2009)</w:t>
      </w:r>
    </w:p>
  </w:footnote>
  <w:footnote w:id="7">
    <w:p w:rsidR="009819EF" w:rsidRPr="007A1599" w:rsidRDefault="009819EF" w:rsidP="002E2A1A">
      <w:pPr>
        <w:pStyle w:val="Textpoznpodarou"/>
        <w:spacing w:after="60"/>
        <w:jc w:val="both"/>
        <w:rPr>
          <w:lang w:val="cs-CZ"/>
        </w:rPr>
      </w:pPr>
      <w:r>
        <w:rPr>
          <w:rStyle w:val="Znakapoznpodarou"/>
        </w:rPr>
        <w:footnoteRef/>
      </w:r>
      <w:r w:rsidR="008B593D">
        <w:rPr>
          <w:lang w:val="cs-CZ"/>
        </w:rPr>
        <w:t xml:space="preserve"> </w:t>
      </w:r>
      <w:proofErr w:type="spellStart"/>
      <w:r>
        <w:rPr>
          <w:lang w:val="cs-CZ"/>
        </w:rPr>
        <w:t>This</w:t>
      </w:r>
      <w:proofErr w:type="spellEnd"/>
      <w:r>
        <w:rPr>
          <w:lang w:val="cs-CZ"/>
        </w:rPr>
        <w:t xml:space="preserve"> </w:t>
      </w:r>
      <w:proofErr w:type="spellStart"/>
      <w:r>
        <w:rPr>
          <w:lang w:val="cs-CZ"/>
        </w:rPr>
        <w:t>value</w:t>
      </w:r>
      <w:proofErr w:type="spellEnd"/>
      <w:r>
        <w:rPr>
          <w:lang w:val="cs-CZ"/>
        </w:rPr>
        <w:t xml:space="preserve"> </w:t>
      </w:r>
      <w:proofErr w:type="spellStart"/>
      <w:r>
        <w:rPr>
          <w:lang w:val="cs-CZ"/>
        </w:rPr>
        <w:t>seems</w:t>
      </w:r>
      <w:proofErr w:type="spellEnd"/>
      <w:r>
        <w:rPr>
          <w:lang w:val="cs-CZ"/>
        </w:rPr>
        <w:t xml:space="preserve"> to </w:t>
      </w:r>
      <w:proofErr w:type="spellStart"/>
      <w:r>
        <w:rPr>
          <w:lang w:val="cs-CZ"/>
        </w:rPr>
        <w:t>be</w:t>
      </w:r>
      <w:proofErr w:type="spellEnd"/>
      <w:r>
        <w:rPr>
          <w:lang w:val="cs-CZ"/>
        </w:rPr>
        <w:t xml:space="preserve"> </w:t>
      </w:r>
      <w:proofErr w:type="spellStart"/>
      <w:r>
        <w:rPr>
          <w:lang w:val="cs-CZ"/>
        </w:rPr>
        <w:t>significantly</w:t>
      </w:r>
      <w:proofErr w:type="spellEnd"/>
      <w:r>
        <w:rPr>
          <w:lang w:val="cs-CZ"/>
        </w:rPr>
        <w:t xml:space="preserve"> </w:t>
      </w:r>
      <w:proofErr w:type="spellStart"/>
      <w:r>
        <w:rPr>
          <w:lang w:val="cs-CZ"/>
        </w:rPr>
        <w:t>greater</w:t>
      </w:r>
      <w:proofErr w:type="spellEnd"/>
      <w:r>
        <w:rPr>
          <w:lang w:val="cs-CZ"/>
        </w:rPr>
        <w:t xml:space="preserve"> </w:t>
      </w:r>
      <w:proofErr w:type="spellStart"/>
      <w:r>
        <w:rPr>
          <w:lang w:val="cs-CZ"/>
        </w:rPr>
        <w:t>than</w:t>
      </w:r>
      <w:proofErr w:type="spellEnd"/>
      <w:r>
        <w:rPr>
          <w:lang w:val="cs-CZ"/>
        </w:rPr>
        <w:t xml:space="preserve"> </w:t>
      </w:r>
      <w:proofErr w:type="spellStart"/>
      <w:r>
        <w:rPr>
          <w:lang w:val="cs-CZ"/>
        </w:rPr>
        <w:t>for</w:t>
      </w:r>
      <w:proofErr w:type="spellEnd"/>
      <w:r>
        <w:rPr>
          <w:lang w:val="cs-CZ"/>
        </w:rPr>
        <w:t xml:space="preserve"> </w:t>
      </w:r>
      <w:proofErr w:type="spellStart"/>
      <w:r>
        <w:rPr>
          <w:lang w:val="cs-CZ"/>
        </w:rPr>
        <w:t>other</w:t>
      </w:r>
      <w:proofErr w:type="spellEnd"/>
      <w:r>
        <w:rPr>
          <w:lang w:val="cs-CZ"/>
        </w:rPr>
        <w:t xml:space="preserve"> </w:t>
      </w:r>
      <w:proofErr w:type="spellStart"/>
      <w:r>
        <w:rPr>
          <w:lang w:val="cs-CZ"/>
        </w:rPr>
        <w:t>studies</w:t>
      </w:r>
      <w:proofErr w:type="spellEnd"/>
      <w:r>
        <w:rPr>
          <w:lang w:val="cs-CZ"/>
        </w:rPr>
        <w:t xml:space="preserve">, </w:t>
      </w:r>
      <w:proofErr w:type="spellStart"/>
      <w:r>
        <w:rPr>
          <w:lang w:val="cs-CZ"/>
        </w:rPr>
        <w:t>even</w:t>
      </w:r>
      <w:proofErr w:type="spellEnd"/>
      <w:r>
        <w:rPr>
          <w:lang w:val="cs-CZ"/>
        </w:rPr>
        <w:t xml:space="preserve"> </w:t>
      </w:r>
      <w:proofErr w:type="spellStart"/>
      <w:r>
        <w:rPr>
          <w:lang w:val="cs-CZ"/>
        </w:rPr>
        <w:t>the</w:t>
      </w:r>
      <w:proofErr w:type="spellEnd"/>
      <w:r>
        <w:rPr>
          <w:lang w:val="cs-CZ"/>
        </w:rPr>
        <w:t xml:space="preserve"> </w:t>
      </w:r>
      <w:proofErr w:type="spellStart"/>
      <w:r>
        <w:rPr>
          <w:lang w:val="cs-CZ"/>
        </w:rPr>
        <w:t>previous</w:t>
      </w:r>
      <w:proofErr w:type="spellEnd"/>
      <w:r>
        <w:rPr>
          <w:lang w:val="cs-CZ"/>
        </w:rPr>
        <w:t xml:space="preserve"> </w:t>
      </w:r>
      <w:proofErr w:type="spellStart"/>
      <w:r>
        <w:rPr>
          <w:lang w:val="cs-CZ"/>
        </w:rPr>
        <w:t>round</w:t>
      </w:r>
      <w:proofErr w:type="spellEnd"/>
      <w:r>
        <w:rPr>
          <w:lang w:val="cs-CZ"/>
        </w:rPr>
        <w:t xml:space="preserve"> </w:t>
      </w:r>
      <w:proofErr w:type="spellStart"/>
      <w:r>
        <w:rPr>
          <w:lang w:val="cs-CZ"/>
        </w:rPr>
        <w:t>of</w:t>
      </w:r>
      <w:proofErr w:type="spellEnd"/>
      <w:r>
        <w:rPr>
          <w:lang w:val="cs-CZ"/>
        </w:rPr>
        <w:t xml:space="preserve"> NMC </w:t>
      </w:r>
      <w:proofErr w:type="spellStart"/>
      <w:r>
        <w:rPr>
          <w:lang w:val="cs-CZ"/>
        </w:rPr>
        <w:t>questionnaire</w:t>
      </w:r>
      <w:proofErr w:type="spellEnd"/>
      <w:r>
        <w:rPr>
          <w:lang w:val="cs-CZ"/>
        </w:rPr>
        <w:t xml:space="preserve"> (2008) </w:t>
      </w:r>
      <w:proofErr w:type="spellStart"/>
      <w:r>
        <w:rPr>
          <w:lang w:val="cs-CZ"/>
        </w:rPr>
        <w:t>reports</w:t>
      </w:r>
      <w:proofErr w:type="spellEnd"/>
      <w:r>
        <w:rPr>
          <w:lang w:val="cs-CZ"/>
        </w:rPr>
        <w:t xml:space="preserve"> abstinence </w:t>
      </w:r>
      <w:proofErr w:type="spellStart"/>
      <w:r>
        <w:rPr>
          <w:lang w:val="cs-CZ"/>
        </w:rPr>
        <w:t>levels</w:t>
      </w:r>
      <w:proofErr w:type="spellEnd"/>
      <w:r>
        <w:rPr>
          <w:lang w:val="cs-CZ"/>
        </w:rPr>
        <w:t xml:space="preserve"> 9,5%. </w:t>
      </w:r>
      <w:proofErr w:type="spellStart"/>
      <w:r>
        <w:rPr>
          <w:lang w:val="cs-CZ"/>
        </w:rPr>
        <w:t>The</w:t>
      </w:r>
      <w:proofErr w:type="spellEnd"/>
      <w:r>
        <w:rPr>
          <w:lang w:val="cs-CZ"/>
        </w:rPr>
        <w:t xml:space="preserve"> </w:t>
      </w:r>
      <w:proofErr w:type="spellStart"/>
      <w:r>
        <w:rPr>
          <w:lang w:val="cs-CZ"/>
        </w:rPr>
        <w:t>partil</w:t>
      </w:r>
      <w:proofErr w:type="spellEnd"/>
      <w:r>
        <w:rPr>
          <w:lang w:val="cs-CZ"/>
        </w:rPr>
        <w:t xml:space="preserve"> </w:t>
      </w:r>
      <w:proofErr w:type="spellStart"/>
      <w:r>
        <w:rPr>
          <w:lang w:val="cs-CZ"/>
        </w:rPr>
        <w:t>prohibition</w:t>
      </w:r>
      <w:proofErr w:type="spellEnd"/>
      <w:r>
        <w:rPr>
          <w:lang w:val="cs-CZ"/>
        </w:rPr>
        <w:t xml:space="preserve"> </w:t>
      </w:r>
      <w:proofErr w:type="spellStart"/>
      <w:r>
        <w:rPr>
          <w:lang w:val="cs-CZ"/>
        </w:rPr>
        <w:t>introduced</w:t>
      </w:r>
      <w:proofErr w:type="spellEnd"/>
      <w:r>
        <w:rPr>
          <w:lang w:val="cs-CZ"/>
        </w:rPr>
        <w:t xml:space="preserve"> in </w:t>
      </w:r>
      <w:proofErr w:type="spellStart"/>
      <w:r>
        <w:rPr>
          <w:lang w:val="cs-CZ"/>
        </w:rPr>
        <w:t>Cezech</w:t>
      </w:r>
      <w:proofErr w:type="spellEnd"/>
      <w:r>
        <w:rPr>
          <w:lang w:val="cs-CZ"/>
        </w:rPr>
        <w:t xml:space="preserve"> Republic in </w:t>
      </w:r>
      <w:proofErr w:type="spellStart"/>
      <w:r>
        <w:rPr>
          <w:lang w:val="cs-CZ"/>
        </w:rPr>
        <w:t>September</w:t>
      </w:r>
      <w:proofErr w:type="spellEnd"/>
      <w:r>
        <w:rPr>
          <w:lang w:val="cs-CZ"/>
        </w:rPr>
        <w:t xml:space="preserve"> 2012 </w:t>
      </w:r>
      <w:proofErr w:type="spellStart"/>
      <w:r>
        <w:rPr>
          <w:lang w:val="cs-CZ"/>
        </w:rPr>
        <w:t>should</w:t>
      </w:r>
      <w:proofErr w:type="spellEnd"/>
      <w:r>
        <w:rPr>
          <w:lang w:val="cs-CZ"/>
        </w:rPr>
        <w:t xml:space="preserve"> </w:t>
      </w:r>
      <w:proofErr w:type="spellStart"/>
      <w:r>
        <w:rPr>
          <w:lang w:val="cs-CZ"/>
        </w:rPr>
        <w:t>only</w:t>
      </w:r>
      <w:proofErr w:type="spellEnd"/>
      <w:r>
        <w:rPr>
          <w:lang w:val="cs-CZ"/>
        </w:rPr>
        <w:t xml:space="preserve"> </w:t>
      </w:r>
      <w:proofErr w:type="spellStart"/>
      <w:r>
        <w:rPr>
          <w:lang w:val="cs-CZ"/>
        </w:rPr>
        <w:t>have</w:t>
      </w:r>
      <w:proofErr w:type="spellEnd"/>
      <w:r>
        <w:rPr>
          <w:lang w:val="cs-CZ"/>
        </w:rPr>
        <w:t xml:space="preserve"> </w:t>
      </w:r>
      <w:proofErr w:type="spellStart"/>
      <w:r>
        <w:rPr>
          <w:lang w:val="cs-CZ"/>
        </w:rPr>
        <w:t>marginal</w:t>
      </w:r>
      <w:proofErr w:type="spellEnd"/>
      <w:r>
        <w:rPr>
          <w:lang w:val="cs-CZ"/>
        </w:rPr>
        <w:t xml:space="preserve"> </w:t>
      </w:r>
      <w:proofErr w:type="spellStart"/>
      <w:r>
        <w:rPr>
          <w:lang w:val="cs-CZ"/>
        </w:rPr>
        <w:t>impact</w:t>
      </w:r>
      <w:proofErr w:type="spellEnd"/>
      <w:r>
        <w:rPr>
          <w:lang w:val="cs-CZ"/>
        </w:rPr>
        <w:t xml:space="preserve"> on reporting abstinence </w:t>
      </w:r>
      <w:proofErr w:type="spellStart"/>
      <w:r>
        <w:rPr>
          <w:lang w:val="cs-CZ"/>
        </w:rPr>
        <w:t>levels</w:t>
      </w:r>
      <w:proofErr w:type="spellEnd"/>
      <w:r>
        <w:rPr>
          <w:lang w:val="cs-CZ"/>
        </w:rPr>
        <w:t xml:space="preserve"> as </w:t>
      </w:r>
      <w:proofErr w:type="spellStart"/>
      <w:r>
        <w:rPr>
          <w:lang w:val="cs-CZ"/>
        </w:rPr>
        <w:t>the</w:t>
      </w:r>
      <w:proofErr w:type="spellEnd"/>
      <w:r>
        <w:rPr>
          <w:lang w:val="cs-CZ"/>
        </w:rPr>
        <w:t xml:space="preserve"> </w:t>
      </w:r>
      <w:proofErr w:type="spellStart"/>
      <w:r>
        <w:rPr>
          <w:lang w:val="cs-CZ"/>
        </w:rPr>
        <w:t>survey</w:t>
      </w:r>
      <w:proofErr w:type="spellEnd"/>
      <w:r>
        <w:rPr>
          <w:lang w:val="cs-CZ"/>
        </w:rPr>
        <w:t xml:space="preserve"> </w:t>
      </w:r>
      <w:proofErr w:type="spellStart"/>
      <w:r>
        <w:rPr>
          <w:lang w:val="cs-CZ"/>
        </w:rPr>
        <w:t>was</w:t>
      </w:r>
      <w:proofErr w:type="spellEnd"/>
      <w:r>
        <w:rPr>
          <w:lang w:val="cs-CZ"/>
        </w:rPr>
        <w:t xml:space="preserve"> done </w:t>
      </w:r>
      <w:proofErr w:type="spellStart"/>
      <w:r>
        <w:rPr>
          <w:lang w:val="cs-CZ"/>
        </w:rPr>
        <w:t>between</w:t>
      </w:r>
      <w:proofErr w:type="spellEnd"/>
      <w:r>
        <w:rPr>
          <w:lang w:val="cs-CZ"/>
        </w:rPr>
        <w:t xml:space="preserve"> </w:t>
      </w:r>
      <w:proofErr w:type="spellStart"/>
      <w:r>
        <w:rPr>
          <w:lang w:val="cs-CZ"/>
        </w:rPr>
        <w:t>September</w:t>
      </w:r>
      <w:proofErr w:type="spellEnd"/>
      <w:r>
        <w:rPr>
          <w:lang w:val="cs-CZ"/>
        </w:rPr>
        <w:t xml:space="preserve"> and </w:t>
      </w:r>
      <w:proofErr w:type="spellStart"/>
      <w:r>
        <w:rPr>
          <w:lang w:val="cs-CZ"/>
        </w:rPr>
        <w:t>November</w:t>
      </w:r>
      <w:proofErr w:type="spellEnd"/>
      <w:r>
        <w:rPr>
          <w:lang w:val="cs-CZ"/>
        </w:rPr>
        <w:t xml:space="preserve"> 2012 and </w:t>
      </w:r>
      <w:proofErr w:type="spellStart"/>
      <w:r>
        <w:rPr>
          <w:lang w:val="cs-CZ"/>
        </w:rPr>
        <w:t>respondents</w:t>
      </w:r>
      <w:proofErr w:type="spellEnd"/>
      <w:r>
        <w:rPr>
          <w:lang w:val="cs-CZ"/>
        </w:rPr>
        <w:t xml:space="preserve"> </w:t>
      </w:r>
      <w:proofErr w:type="spellStart"/>
      <w:r>
        <w:rPr>
          <w:lang w:val="cs-CZ"/>
        </w:rPr>
        <w:t>were</w:t>
      </w:r>
      <w:proofErr w:type="spellEnd"/>
      <w:r>
        <w:rPr>
          <w:lang w:val="cs-CZ"/>
        </w:rPr>
        <w:t xml:space="preserve"> </w:t>
      </w:r>
      <w:proofErr w:type="spellStart"/>
      <w:r>
        <w:rPr>
          <w:lang w:val="cs-CZ"/>
        </w:rPr>
        <w:t>asked</w:t>
      </w:r>
      <w:proofErr w:type="spellEnd"/>
      <w:r>
        <w:rPr>
          <w:lang w:val="cs-CZ"/>
        </w:rPr>
        <w:t xml:space="preserve"> </w:t>
      </w:r>
      <w:proofErr w:type="spellStart"/>
      <w:r>
        <w:rPr>
          <w:lang w:val="cs-CZ"/>
        </w:rPr>
        <w:t>whether</w:t>
      </w:r>
      <w:proofErr w:type="spellEnd"/>
      <w:r>
        <w:rPr>
          <w:lang w:val="cs-CZ"/>
        </w:rPr>
        <w:t xml:space="preserve"> </w:t>
      </w:r>
      <w:proofErr w:type="spellStart"/>
      <w:r>
        <w:rPr>
          <w:lang w:val="cs-CZ"/>
        </w:rPr>
        <w:t>they</w:t>
      </w:r>
      <w:proofErr w:type="spellEnd"/>
      <w:r>
        <w:rPr>
          <w:lang w:val="cs-CZ"/>
        </w:rPr>
        <w:t xml:space="preserve"> </w:t>
      </w:r>
      <w:proofErr w:type="spellStart"/>
      <w:r>
        <w:rPr>
          <w:lang w:val="cs-CZ"/>
        </w:rPr>
        <w:t>abstain</w:t>
      </w:r>
      <w:proofErr w:type="spellEnd"/>
      <w:r>
        <w:rPr>
          <w:lang w:val="cs-CZ"/>
        </w:rPr>
        <w:t xml:space="preserve"> </w:t>
      </w:r>
      <w:proofErr w:type="spellStart"/>
      <w:r>
        <w:rPr>
          <w:lang w:val="cs-CZ"/>
        </w:rPr>
        <w:t>for</w:t>
      </w:r>
      <w:proofErr w:type="spellEnd"/>
      <w:r>
        <w:rPr>
          <w:lang w:val="cs-CZ"/>
        </w:rPr>
        <w:t xml:space="preserve"> last 12 </w:t>
      </w:r>
      <w:proofErr w:type="spellStart"/>
      <w:r>
        <w:rPr>
          <w:lang w:val="cs-CZ"/>
        </w:rPr>
        <w:t>months</w:t>
      </w:r>
      <w:proofErr w:type="spellEnd"/>
      <w:r>
        <w:rPr>
          <w:lang w:val="cs-CZ"/>
        </w:rPr>
        <w:t>.</w:t>
      </w:r>
    </w:p>
  </w:footnote>
  <w:footnote w:id="8">
    <w:p w:rsidR="008B593D" w:rsidRPr="008B593D" w:rsidRDefault="008B593D" w:rsidP="002E2A1A">
      <w:pPr>
        <w:pStyle w:val="Textpoznpodarou"/>
        <w:spacing w:after="60"/>
        <w:jc w:val="both"/>
        <w:rPr>
          <w:lang w:val="cs-CZ"/>
        </w:rPr>
      </w:pPr>
      <w:r>
        <w:rPr>
          <w:rStyle w:val="Znakapoznpodarou"/>
        </w:rPr>
        <w:footnoteRef/>
      </w:r>
      <w:r>
        <w:t xml:space="preserve"> </w:t>
      </w:r>
      <w:proofErr w:type="spellStart"/>
      <w:r>
        <w:rPr>
          <w:lang w:val="cs-CZ"/>
        </w:rPr>
        <w:t>Similar</w:t>
      </w:r>
      <w:proofErr w:type="spellEnd"/>
      <w:r>
        <w:rPr>
          <w:lang w:val="cs-CZ"/>
        </w:rPr>
        <w:t xml:space="preserve"> </w:t>
      </w:r>
      <w:proofErr w:type="spellStart"/>
      <w:r>
        <w:rPr>
          <w:lang w:val="cs-CZ"/>
        </w:rPr>
        <w:t>findings</w:t>
      </w:r>
      <w:proofErr w:type="spellEnd"/>
      <w:r>
        <w:rPr>
          <w:lang w:val="cs-CZ"/>
        </w:rPr>
        <w:t xml:space="preserve"> had </w:t>
      </w:r>
      <w:proofErr w:type="spellStart"/>
      <w:r>
        <w:rPr>
          <w:lang w:val="cs-CZ"/>
        </w:rPr>
        <w:t>been</w:t>
      </w:r>
      <w:proofErr w:type="spellEnd"/>
      <w:r>
        <w:rPr>
          <w:lang w:val="cs-CZ"/>
        </w:rPr>
        <w:t xml:space="preserve"> </w:t>
      </w:r>
      <w:proofErr w:type="spellStart"/>
      <w:r>
        <w:rPr>
          <w:lang w:val="cs-CZ"/>
        </w:rPr>
        <w:t>reported</w:t>
      </w:r>
      <w:proofErr w:type="spellEnd"/>
      <w:r>
        <w:rPr>
          <w:lang w:val="cs-CZ"/>
        </w:rPr>
        <w:t xml:space="preserve"> by </w:t>
      </w:r>
      <w:r w:rsidRPr="008B593D">
        <w:rPr>
          <w:rFonts w:ascii="Sylfaen" w:hAnsi="Sylfaen"/>
          <w:sz w:val="22"/>
          <w:szCs w:val="22"/>
        </w:rPr>
        <w:t>Denny, Tsai, Floyd and Green (2009)</w:t>
      </w:r>
      <w:r>
        <w:rPr>
          <w:lang w:val="cs-CZ"/>
        </w:rPr>
        <w:t xml:space="preserve"> </w:t>
      </w:r>
    </w:p>
  </w:footnote>
  <w:footnote w:id="9">
    <w:p w:rsidR="00260928" w:rsidRPr="002E2A1A" w:rsidRDefault="00260928" w:rsidP="00260928">
      <w:pPr>
        <w:spacing w:after="120"/>
        <w:rPr>
          <w:rFonts w:ascii="Sylfaen" w:hAnsi="Sylfaen"/>
          <w:sz w:val="20"/>
        </w:rPr>
      </w:pPr>
      <w:r w:rsidRPr="002E2A1A">
        <w:rPr>
          <w:rStyle w:val="Znakapoznpodarou"/>
          <w:sz w:val="20"/>
        </w:rPr>
        <w:footnoteRef/>
      </w:r>
      <w:r w:rsidRPr="002E2A1A">
        <w:rPr>
          <w:sz w:val="20"/>
        </w:rPr>
        <w:t xml:space="preserve"> </w:t>
      </w:r>
      <w:proofErr w:type="spellStart"/>
      <w:r w:rsidRPr="002E2A1A">
        <w:rPr>
          <w:sz w:val="20"/>
          <w:lang w:val="cs-CZ"/>
        </w:rPr>
        <w:t>Amibiguous</w:t>
      </w:r>
      <w:proofErr w:type="spellEnd"/>
      <w:r w:rsidRPr="002E2A1A">
        <w:rPr>
          <w:sz w:val="20"/>
          <w:lang w:val="cs-CZ"/>
        </w:rPr>
        <w:t xml:space="preserve"> and </w:t>
      </w:r>
      <w:proofErr w:type="spellStart"/>
      <w:r w:rsidRPr="002E2A1A">
        <w:rPr>
          <w:sz w:val="20"/>
          <w:lang w:val="cs-CZ"/>
        </w:rPr>
        <w:t>time-varying</w:t>
      </w:r>
      <w:proofErr w:type="spellEnd"/>
      <w:r w:rsidRPr="002E2A1A">
        <w:rPr>
          <w:sz w:val="20"/>
          <w:lang w:val="cs-CZ"/>
        </w:rPr>
        <w:t xml:space="preserve"> </w:t>
      </w:r>
      <w:proofErr w:type="spellStart"/>
      <w:r w:rsidRPr="002E2A1A">
        <w:rPr>
          <w:sz w:val="20"/>
          <w:lang w:val="cs-CZ"/>
        </w:rPr>
        <w:t>effects</w:t>
      </w:r>
      <w:proofErr w:type="spellEnd"/>
      <w:r w:rsidRPr="002E2A1A">
        <w:rPr>
          <w:sz w:val="20"/>
          <w:lang w:val="cs-CZ"/>
        </w:rPr>
        <w:t xml:space="preserve"> </w:t>
      </w:r>
      <w:proofErr w:type="spellStart"/>
      <w:r w:rsidRPr="002E2A1A">
        <w:rPr>
          <w:sz w:val="20"/>
          <w:lang w:val="cs-CZ"/>
        </w:rPr>
        <w:t>of</w:t>
      </w:r>
      <w:proofErr w:type="spellEnd"/>
      <w:r w:rsidRPr="002E2A1A">
        <w:rPr>
          <w:sz w:val="20"/>
          <w:lang w:val="cs-CZ"/>
        </w:rPr>
        <w:t xml:space="preserve"> </w:t>
      </w:r>
      <w:proofErr w:type="spellStart"/>
      <w:r w:rsidRPr="002E2A1A">
        <w:rPr>
          <w:sz w:val="20"/>
          <w:lang w:val="cs-CZ"/>
        </w:rPr>
        <w:t>education</w:t>
      </w:r>
      <w:proofErr w:type="spellEnd"/>
      <w:r w:rsidRPr="002E2A1A">
        <w:rPr>
          <w:sz w:val="20"/>
          <w:lang w:val="cs-CZ"/>
        </w:rPr>
        <w:t xml:space="preserve"> on </w:t>
      </w:r>
      <w:proofErr w:type="spellStart"/>
      <w:r w:rsidRPr="002E2A1A">
        <w:rPr>
          <w:sz w:val="20"/>
          <w:lang w:val="cs-CZ"/>
        </w:rPr>
        <w:t>Alcohol</w:t>
      </w:r>
      <w:proofErr w:type="spellEnd"/>
      <w:r w:rsidRPr="002E2A1A">
        <w:rPr>
          <w:sz w:val="20"/>
          <w:lang w:val="cs-CZ"/>
        </w:rPr>
        <w:t xml:space="preserve"> </w:t>
      </w:r>
      <w:proofErr w:type="spellStart"/>
      <w:r w:rsidRPr="002E2A1A">
        <w:rPr>
          <w:sz w:val="20"/>
          <w:lang w:val="cs-CZ"/>
        </w:rPr>
        <w:t>drinking</w:t>
      </w:r>
      <w:proofErr w:type="spellEnd"/>
      <w:r w:rsidRPr="002E2A1A">
        <w:rPr>
          <w:sz w:val="20"/>
          <w:lang w:val="cs-CZ"/>
        </w:rPr>
        <w:t xml:space="preserve"> has </w:t>
      </w:r>
      <w:proofErr w:type="spellStart"/>
      <w:r w:rsidRPr="002E2A1A">
        <w:rPr>
          <w:sz w:val="20"/>
          <w:lang w:val="cs-CZ"/>
        </w:rPr>
        <w:t>also</w:t>
      </w:r>
      <w:proofErr w:type="spellEnd"/>
      <w:r w:rsidRPr="002E2A1A">
        <w:rPr>
          <w:sz w:val="20"/>
          <w:lang w:val="cs-CZ"/>
        </w:rPr>
        <w:t xml:space="preserve"> </w:t>
      </w:r>
      <w:proofErr w:type="spellStart"/>
      <w:r w:rsidRPr="002E2A1A">
        <w:rPr>
          <w:sz w:val="20"/>
          <w:lang w:val="cs-CZ"/>
        </w:rPr>
        <w:t>been</w:t>
      </w:r>
      <w:proofErr w:type="spellEnd"/>
      <w:r w:rsidRPr="002E2A1A">
        <w:rPr>
          <w:sz w:val="20"/>
          <w:lang w:val="cs-CZ"/>
        </w:rPr>
        <w:t xml:space="preserve"> </w:t>
      </w:r>
      <w:proofErr w:type="spellStart"/>
      <w:r w:rsidRPr="002E2A1A">
        <w:rPr>
          <w:sz w:val="20"/>
          <w:lang w:val="cs-CZ"/>
        </w:rPr>
        <w:t>reported</w:t>
      </w:r>
      <w:proofErr w:type="spellEnd"/>
      <w:r w:rsidRPr="002E2A1A">
        <w:rPr>
          <w:sz w:val="20"/>
          <w:lang w:val="cs-CZ"/>
        </w:rPr>
        <w:t xml:space="preserve"> by </w:t>
      </w:r>
      <w:proofErr w:type="spellStart"/>
      <w:r w:rsidRPr="002E2A1A">
        <w:rPr>
          <w:rFonts w:ascii="Sylfaen" w:hAnsi="Sylfaen"/>
          <w:sz w:val="20"/>
        </w:rPr>
        <w:t>Crosnoe</w:t>
      </w:r>
      <w:proofErr w:type="spellEnd"/>
      <w:r w:rsidRPr="002E2A1A">
        <w:rPr>
          <w:rFonts w:ascii="Sylfaen" w:hAnsi="Sylfaen"/>
          <w:sz w:val="20"/>
        </w:rPr>
        <w:t xml:space="preserve"> and </w:t>
      </w:r>
      <w:proofErr w:type="spellStart"/>
      <w:r w:rsidRPr="002E2A1A">
        <w:rPr>
          <w:rFonts w:ascii="Sylfaen" w:hAnsi="Sylfaen"/>
          <w:sz w:val="20"/>
        </w:rPr>
        <w:t>Riegle</w:t>
      </w:r>
      <w:proofErr w:type="spellEnd"/>
      <w:r w:rsidRPr="002E2A1A">
        <w:rPr>
          <w:rFonts w:ascii="Sylfaen" w:hAnsi="Sylfaen"/>
          <w:sz w:val="20"/>
        </w:rPr>
        <w:t>-Crumb (2007).</w:t>
      </w:r>
    </w:p>
    <w:p w:rsidR="00260928" w:rsidRPr="00260928" w:rsidRDefault="00260928">
      <w:pPr>
        <w:pStyle w:val="Textpoznpodarou"/>
        <w:rPr>
          <w:lang w:val="cs-CZ"/>
        </w:rPr>
      </w:pPr>
    </w:p>
  </w:footnote>
  <w:footnote w:id="10">
    <w:p w:rsidR="009819EF" w:rsidRPr="00B5619F" w:rsidRDefault="009819EF">
      <w:pPr>
        <w:pStyle w:val="Textpoznpodarou"/>
        <w:rPr>
          <w:lang w:val="cs-CZ"/>
        </w:rPr>
      </w:pPr>
      <w:r>
        <w:rPr>
          <w:rStyle w:val="Znakapoznpodarou"/>
        </w:rPr>
        <w:footnoteRef/>
      </w:r>
      <w:r w:rsidR="002E2A1A">
        <w:rPr>
          <w:lang w:val="cs-CZ"/>
        </w:rPr>
        <w:t xml:space="preserve"> </w:t>
      </w:r>
      <w:proofErr w:type="spellStart"/>
      <w:r>
        <w:rPr>
          <w:lang w:val="cs-CZ"/>
        </w:rPr>
        <w:t>Odds</w:t>
      </w:r>
      <w:proofErr w:type="spellEnd"/>
      <w:r>
        <w:rPr>
          <w:lang w:val="cs-CZ"/>
        </w:rPr>
        <w:t xml:space="preserve"> </w:t>
      </w:r>
      <w:proofErr w:type="spellStart"/>
      <w:r>
        <w:rPr>
          <w:lang w:val="cs-CZ"/>
        </w:rPr>
        <w:t>ratios</w:t>
      </w:r>
      <w:proofErr w:type="spellEnd"/>
      <w:r>
        <w:rPr>
          <w:lang w:val="cs-CZ"/>
        </w:rPr>
        <w:t xml:space="preserve"> </w:t>
      </w:r>
      <w:proofErr w:type="spellStart"/>
      <w:r>
        <w:rPr>
          <w:lang w:val="cs-CZ"/>
        </w:rPr>
        <w:t>can</w:t>
      </w:r>
      <w:proofErr w:type="spellEnd"/>
      <w:r>
        <w:rPr>
          <w:lang w:val="cs-CZ"/>
        </w:rPr>
        <w:t xml:space="preserve"> </w:t>
      </w:r>
      <w:proofErr w:type="spellStart"/>
      <w:r>
        <w:rPr>
          <w:lang w:val="cs-CZ"/>
        </w:rPr>
        <w:t>be</w:t>
      </w:r>
      <w:proofErr w:type="spellEnd"/>
      <w:r>
        <w:rPr>
          <w:lang w:val="cs-CZ"/>
        </w:rPr>
        <w:t xml:space="preserve"> </w:t>
      </w:r>
      <w:proofErr w:type="spellStart"/>
      <w:r>
        <w:rPr>
          <w:lang w:val="cs-CZ"/>
        </w:rPr>
        <w:t>loosely</w:t>
      </w:r>
      <w:proofErr w:type="spellEnd"/>
      <w:r>
        <w:rPr>
          <w:lang w:val="cs-CZ"/>
        </w:rPr>
        <w:t xml:space="preserve"> </w:t>
      </w:r>
      <w:proofErr w:type="spellStart"/>
      <w:r>
        <w:rPr>
          <w:lang w:val="cs-CZ"/>
        </w:rPr>
        <w:t>interpreted</w:t>
      </w:r>
      <w:proofErr w:type="spellEnd"/>
      <w:r>
        <w:rPr>
          <w:lang w:val="cs-CZ"/>
        </w:rPr>
        <w:t xml:space="preserve"> as </w:t>
      </w:r>
      <w:proofErr w:type="spellStart"/>
      <w:r>
        <w:rPr>
          <w:lang w:val="cs-CZ"/>
        </w:rPr>
        <w:t>how</w:t>
      </w:r>
      <w:proofErr w:type="spellEnd"/>
      <w:r>
        <w:rPr>
          <w:lang w:val="cs-CZ"/>
        </w:rPr>
        <w:t xml:space="preserve"> many </w:t>
      </w:r>
      <w:proofErr w:type="spellStart"/>
      <w:r>
        <w:rPr>
          <w:lang w:val="cs-CZ"/>
        </w:rPr>
        <w:t>times</w:t>
      </w:r>
      <w:proofErr w:type="spellEnd"/>
      <w:r>
        <w:rPr>
          <w:lang w:val="cs-CZ"/>
        </w:rPr>
        <w:t xml:space="preserve"> more </w:t>
      </w:r>
      <w:proofErr w:type="spellStart"/>
      <w:r>
        <w:rPr>
          <w:lang w:val="cs-CZ"/>
        </w:rPr>
        <w:t>probable</w:t>
      </w:r>
      <w:proofErr w:type="spellEnd"/>
      <w:r>
        <w:rPr>
          <w:lang w:val="cs-CZ"/>
        </w:rPr>
        <w:t xml:space="preserve"> </w:t>
      </w:r>
      <w:proofErr w:type="spellStart"/>
      <w:r>
        <w:rPr>
          <w:lang w:val="cs-CZ"/>
        </w:rPr>
        <w:t>is</w:t>
      </w:r>
      <w:proofErr w:type="spellEnd"/>
      <w:r>
        <w:rPr>
          <w:lang w:val="cs-CZ"/>
        </w:rPr>
        <w:t xml:space="preserve"> </w:t>
      </w:r>
      <w:proofErr w:type="spellStart"/>
      <w:r>
        <w:rPr>
          <w:lang w:val="cs-CZ"/>
        </w:rPr>
        <w:t>certain</w:t>
      </w:r>
      <w:proofErr w:type="spellEnd"/>
      <w:r>
        <w:rPr>
          <w:lang w:val="cs-CZ"/>
        </w:rPr>
        <w:t xml:space="preserve"> </w:t>
      </w:r>
      <w:proofErr w:type="spellStart"/>
      <w:r>
        <w:rPr>
          <w:lang w:val="cs-CZ"/>
        </w:rPr>
        <w:t>event</w:t>
      </w:r>
      <w:proofErr w:type="spellEnd"/>
      <w:r>
        <w:rPr>
          <w:lang w:val="cs-CZ"/>
        </w:rPr>
        <w:t xml:space="preserve"> </w:t>
      </w:r>
      <w:proofErr w:type="spellStart"/>
      <w:r>
        <w:rPr>
          <w:lang w:val="cs-CZ"/>
        </w:rPr>
        <w:t>given</w:t>
      </w:r>
      <w:proofErr w:type="spellEnd"/>
      <w:r>
        <w:rPr>
          <w:lang w:val="cs-CZ"/>
        </w:rPr>
        <w:t xml:space="preserve"> </w:t>
      </w:r>
      <w:proofErr w:type="spellStart"/>
      <w:r>
        <w:rPr>
          <w:lang w:val="cs-CZ"/>
        </w:rPr>
        <w:t>one</w:t>
      </w:r>
      <w:proofErr w:type="spellEnd"/>
      <w:r>
        <w:rPr>
          <w:lang w:val="cs-CZ"/>
        </w:rPr>
        <w:t xml:space="preserve"> </w:t>
      </w:r>
      <w:proofErr w:type="spellStart"/>
      <w:r>
        <w:rPr>
          <w:lang w:val="cs-CZ"/>
        </w:rPr>
        <w:t>value</w:t>
      </w:r>
      <w:proofErr w:type="spellEnd"/>
      <w:r>
        <w:rPr>
          <w:lang w:val="cs-CZ"/>
        </w:rPr>
        <w:t xml:space="preserve"> </w:t>
      </w:r>
      <w:proofErr w:type="spellStart"/>
      <w:r>
        <w:rPr>
          <w:lang w:val="cs-CZ"/>
        </w:rPr>
        <w:t>of</w:t>
      </w:r>
      <w:proofErr w:type="spellEnd"/>
      <w:r>
        <w:rPr>
          <w:lang w:val="cs-CZ"/>
        </w:rPr>
        <w:t xml:space="preserve"> </w:t>
      </w:r>
      <w:proofErr w:type="spellStart"/>
      <w:r>
        <w:rPr>
          <w:lang w:val="cs-CZ"/>
        </w:rPr>
        <w:t>explanatory</w:t>
      </w:r>
      <w:proofErr w:type="spellEnd"/>
      <w:r>
        <w:rPr>
          <w:lang w:val="cs-CZ"/>
        </w:rPr>
        <w:t xml:space="preserve"> </w:t>
      </w:r>
      <w:proofErr w:type="spellStart"/>
      <w:r>
        <w:rPr>
          <w:lang w:val="cs-CZ"/>
        </w:rPr>
        <w:t>variable</w:t>
      </w:r>
      <w:proofErr w:type="spellEnd"/>
      <w:r>
        <w:rPr>
          <w:lang w:val="cs-CZ"/>
        </w:rPr>
        <w:t xml:space="preserve"> </w:t>
      </w:r>
      <w:proofErr w:type="spellStart"/>
      <w:r>
        <w:rPr>
          <w:lang w:val="cs-CZ"/>
        </w:rPr>
        <w:t>comparing</w:t>
      </w:r>
      <w:proofErr w:type="spellEnd"/>
      <w:r>
        <w:rPr>
          <w:lang w:val="cs-CZ"/>
        </w:rPr>
        <w:t xml:space="preserve"> to </w:t>
      </w:r>
      <w:proofErr w:type="spellStart"/>
      <w:r>
        <w:rPr>
          <w:lang w:val="cs-CZ"/>
        </w:rPr>
        <w:t>its</w:t>
      </w:r>
      <w:proofErr w:type="spellEnd"/>
      <w:r>
        <w:rPr>
          <w:lang w:val="cs-CZ"/>
        </w:rPr>
        <w:t xml:space="preserve"> default </w:t>
      </w:r>
      <w:proofErr w:type="spellStart"/>
      <w:r>
        <w:rPr>
          <w:lang w:val="cs-CZ"/>
        </w:rPr>
        <w:t>value</w:t>
      </w:r>
      <w:proofErr w:type="spellEnd"/>
      <w:r>
        <w:rPr>
          <w:lang w:val="cs-CZ"/>
        </w:rPr>
        <w:t xml:space="preserve">. Eg </w:t>
      </w:r>
      <w:proofErr w:type="spellStart"/>
      <w:r>
        <w:rPr>
          <w:lang w:val="cs-CZ"/>
        </w:rPr>
        <w:t>is</w:t>
      </w:r>
      <w:proofErr w:type="spellEnd"/>
      <w:r>
        <w:rPr>
          <w:lang w:val="cs-CZ"/>
        </w:rPr>
        <w:t xml:space="preserve"> </w:t>
      </w:r>
      <w:proofErr w:type="spellStart"/>
      <w:r>
        <w:rPr>
          <w:lang w:val="cs-CZ"/>
        </w:rPr>
        <w:t>an</w:t>
      </w:r>
      <w:proofErr w:type="spellEnd"/>
      <w:r>
        <w:rPr>
          <w:lang w:val="cs-CZ"/>
        </w:rPr>
        <w:t xml:space="preserve"> OR </w:t>
      </w:r>
      <w:proofErr w:type="spellStart"/>
      <w:r>
        <w:rPr>
          <w:lang w:val="cs-CZ"/>
        </w:rPr>
        <w:t>value</w:t>
      </w:r>
      <w:proofErr w:type="spellEnd"/>
      <w:r>
        <w:rPr>
          <w:lang w:val="cs-CZ"/>
        </w:rPr>
        <w:t xml:space="preserve"> </w:t>
      </w:r>
      <w:proofErr w:type="spellStart"/>
      <w:r>
        <w:rPr>
          <w:lang w:val="cs-CZ"/>
        </w:rPr>
        <w:t>of</w:t>
      </w:r>
      <w:proofErr w:type="spellEnd"/>
      <w:r>
        <w:rPr>
          <w:lang w:val="cs-CZ"/>
        </w:rPr>
        <w:t xml:space="preserve"> </w:t>
      </w:r>
      <w:proofErr w:type="spellStart"/>
      <w:r>
        <w:rPr>
          <w:lang w:val="cs-CZ"/>
        </w:rPr>
        <w:t>being</w:t>
      </w:r>
      <w:proofErr w:type="spellEnd"/>
      <w:r>
        <w:rPr>
          <w:lang w:val="cs-CZ"/>
        </w:rPr>
        <w:t xml:space="preserve"> a man in case </w:t>
      </w:r>
      <w:proofErr w:type="spellStart"/>
      <w:r>
        <w:rPr>
          <w:lang w:val="cs-CZ"/>
        </w:rPr>
        <w:t>of</w:t>
      </w:r>
      <w:proofErr w:type="spellEnd"/>
      <w:r>
        <w:rPr>
          <w:lang w:val="cs-CZ"/>
        </w:rPr>
        <w:t xml:space="preserve"> </w:t>
      </w:r>
      <w:proofErr w:type="spellStart"/>
      <w:r>
        <w:rPr>
          <w:lang w:val="cs-CZ"/>
        </w:rPr>
        <w:t>alcohol</w:t>
      </w:r>
      <w:proofErr w:type="spellEnd"/>
      <w:r>
        <w:rPr>
          <w:lang w:val="cs-CZ"/>
        </w:rPr>
        <w:t xml:space="preserve"> abuse </w:t>
      </w:r>
      <w:proofErr w:type="spellStart"/>
      <w:r>
        <w:rPr>
          <w:lang w:val="cs-CZ"/>
        </w:rPr>
        <w:t>is</w:t>
      </w:r>
      <w:proofErr w:type="spellEnd"/>
      <w:r>
        <w:rPr>
          <w:lang w:val="cs-CZ"/>
        </w:rPr>
        <w:t xml:space="preserve"> 2, </w:t>
      </w:r>
      <w:proofErr w:type="spellStart"/>
      <w:r>
        <w:rPr>
          <w:lang w:val="cs-CZ"/>
        </w:rPr>
        <w:t>then</w:t>
      </w:r>
      <w:proofErr w:type="spellEnd"/>
      <w:r>
        <w:rPr>
          <w:lang w:val="cs-CZ"/>
        </w:rPr>
        <w:t xml:space="preserve"> </w:t>
      </w:r>
      <w:proofErr w:type="spellStart"/>
      <w:r>
        <w:rPr>
          <w:lang w:val="cs-CZ"/>
        </w:rPr>
        <w:t>we</w:t>
      </w:r>
      <w:proofErr w:type="spellEnd"/>
      <w:r>
        <w:rPr>
          <w:lang w:val="cs-CZ"/>
        </w:rPr>
        <w:t xml:space="preserve"> </w:t>
      </w:r>
      <w:proofErr w:type="spellStart"/>
      <w:r>
        <w:rPr>
          <w:lang w:val="cs-CZ"/>
        </w:rPr>
        <w:t>could</w:t>
      </w:r>
      <w:proofErr w:type="spellEnd"/>
      <w:r>
        <w:rPr>
          <w:lang w:val="cs-CZ"/>
        </w:rPr>
        <w:t xml:space="preserve"> </w:t>
      </w:r>
      <w:proofErr w:type="spellStart"/>
      <w:r>
        <w:rPr>
          <w:lang w:val="cs-CZ"/>
        </w:rPr>
        <w:t>state</w:t>
      </w:r>
      <w:proofErr w:type="spellEnd"/>
      <w:r>
        <w:rPr>
          <w:lang w:val="cs-CZ"/>
        </w:rPr>
        <w:t xml:space="preserve"> </w:t>
      </w:r>
      <w:proofErr w:type="spellStart"/>
      <w:r>
        <w:rPr>
          <w:lang w:val="cs-CZ"/>
        </w:rPr>
        <w:t>that</w:t>
      </w:r>
      <w:proofErr w:type="spellEnd"/>
      <w:r>
        <w:rPr>
          <w:lang w:val="cs-CZ"/>
        </w:rPr>
        <w:t xml:space="preserve"> man are </w:t>
      </w:r>
      <w:proofErr w:type="spellStart"/>
      <w:r>
        <w:rPr>
          <w:lang w:val="cs-CZ"/>
        </w:rPr>
        <w:t>approximately</w:t>
      </w:r>
      <w:proofErr w:type="spellEnd"/>
      <w:r>
        <w:rPr>
          <w:lang w:val="cs-CZ"/>
        </w:rPr>
        <w:t xml:space="preserve"> </w:t>
      </w:r>
      <w:proofErr w:type="spellStart"/>
      <w:r>
        <w:rPr>
          <w:lang w:val="cs-CZ"/>
        </w:rPr>
        <w:t>twice</w:t>
      </w:r>
      <w:proofErr w:type="spellEnd"/>
      <w:r>
        <w:rPr>
          <w:lang w:val="cs-CZ"/>
        </w:rPr>
        <w:t xml:space="preserve"> as </w:t>
      </w:r>
      <w:proofErr w:type="spellStart"/>
      <w:r>
        <w:rPr>
          <w:lang w:val="cs-CZ"/>
        </w:rPr>
        <w:t>likely</w:t>
      </w:r>
      <w:proofErr w:type="spellEnd"/>
      <w:r>
        <w:rPr>
          <w:lang w:val="cs-CZ"/>
        </w:rPr>
        <w:t xml:space="preserve"> use </w:t>
      </w:r>
      <w:proofErr w:type="spellStart"/>
      <w:r>
        <w:rPr>
          <w:lang w:val="cs-CZ"/>
        </w:rPr>
        <w:t>alcohol</w:t>
      </w:r>
      <w:proofErr w:type="spellEnd"/>
      <w:r>
        <w:rPr>
          <w:lang w:val="cs-CZ"/>
        </w:rPr>
        <w:t xml:space="preserve"> in </w:t>
      </w:r>
      <w:proofErr w:type="spellStart"/>
      <w:r>
        <w:rPr>
          <w:lang w:val="cs-CZ"/>
        </w:rPr>
        <w:t>abusive</w:t>
      </w:r>
      <w:proofErr w:type="spellEnd"/>
      <w:r>
        <w:rPr>
          <w:lang w:val="cs-CZ"/>
        </w:rPr>
        <w:t xml:space="preserve"> </w:t>
      </w:r>
      <w:proofErr w:type="spellStart"/>
      <w:r>
        <w:rPr>
          <w:lang w:val="cs-CZ"/>
        </w:rPr>
        <w:t>levels</w:t>
      </w:r>
      <w:proofErr w:type="spellEnd"/>
      <w:r>
        <w:rPr>
          <w:lang w:val="cs-CZ"/>
        </w:rPr>
        <w:t>.</w:t>
      </w:r>
    </w:p>
  </w:footnote>
  <w:footnote w:id="11">
    <w:p w:rsidR="009819EF" w:rsidRPr="003F3900" w:rsidRDefault="009819EF" w:rsidP="002E2A1A">
      <w:pPr>
        <w:spacing w:after="60" w:line="240" w:lineRule="auto"/>
        <w:jc w:val="both"/>
        <w:rPr>
          <w:rFonts w:ascii="Sylfaen" w:hAnsi="Sylfaen"/>
          <w:sz w:val="18"/>
        </w:rPr>
      </w:pPr>
      <w:r>
        <w:rPr>
          <w:rStyle w:val="Znakapoznpodarou"/>
        </w:rPr>
        <w:footnoteRef/>
      </w:r>
      <w:proofErr w:type="spellStart"/>
      <w:r w:rsidRPr="003F3900">
        <w:rPr>
          <w:sz w:val="20"/>
          <w:szCs w:val="20"/>
          <w:lang w:val="cs-CZ"/>
        </w:rPr>
        <w:t>Original</w:t>
      </w:r>
      <w:proofErr w:type="spellEnd"/>
      <w:r w:rsidRPr="003F3900">
        <w:rPr>
          <w:sz w:val="20"/>
          <w:szCs w:val="20"/>
          <w:lang w:val="cs-CZ"/>
        </w:rPr>
        <w:t xml:space="preserve"> Czech </w:t>
      </w:r>
      <w:proofErr w:type="spellStart"/>
      <w:r w:rsidRPr="003F3900">
        <w:rPr>
          <w:sz w:val="20"/>
          <w:szCs w:val="20"/>
          <w:lang w:val="cs-CZ"/>
        </w:rPr>
        <w:t>title</w:t>
      </w:r>
      <w:proofErr w:type="spellEnd"/>
      <w:r w:rsidRPr="003F3900">
        <w:rPr>
          <w:sz w:val="20"/>
          <w:szCs w:val="20"/>
          <w:lang w:val="cs-CZ"/>
        </w:rPr>
        <w:t xml:space="preserve"> </w:t>
      </w:r>
      <w:proofErr w:type="spellStart"/>
      <w:r w:rsidRPr="003F3900">
        <w:rPr>
          <w:sz w:val="20"/>
          <w:szCs w:val="20"/>
          <w:lang w:val="cs-CZ"/>
        </w:rPr>
        <w:t>of</w:t>
      </w:r>
      <w:proofErr w:type="spellEnd"/>
      <w:r w:rsidRPr="003F3900">
        <w:rPr>
          <w:sz w:val="20"/>
          <w:szCs w:val="20"/>
          <w:lang w:val="cs-CZ"/>
        </w:rPr>
        <w:t xml:space="preserve"> </w:t>
      </w:r>
      <w:proofErr w:type="spellStart"/>
      <w:r w:rsidRPr="003F3900">
        <w:rPr>
          <w:sz w:val="20"/>
          <w:szCs w:val="20"/>
          <w:lang w:val="cs-CZ"/>
        </w:rPr>
        <w:t>the</w:t>
      </w:r>
      <w:proofErr w:type="spellEnd"/>
      <w:r w:rsidRPr="003F3900">
        <w:rPr>
          <w:sz w:val="20"/>
          <w:szCs w:val="20"/>
          <w:lang w:val="cs-CZ"/>
        </w:rPr>
        <w:t xml:space="preserve"> study: “Výzkum Životní styl, Zdraví a Alkohol”</w:t>
      </w:r>
    </w:p>
  </w:footnote>
  <w:footnote w:id="12">
    <w:p w:rsidR="009819EF" w:rsidRPr="00AD05C3" w:rsidRDefault="009819EF" w:rsidP="002E2A1A">
      <w:pPr>
        <w:pStyle w:val="Textpoznpodarou"/>
        <w:spacing w:after="60"/>
        <w:rPr>
          <w:lang w:val="cs-CZ"/>
        </w:rPr>
      </w:pPr>
      <w:r>
        <w:rPr>
          <w:rStyle w:val="Znakapoznpodarou"/>
        </w:rPr>
        <w:footnoteRef/>
      </w:r>
      <w:proofErr w:type="spellStart"/>
      <w:r>
        <w:rPr>
          <w:lang w:val="cs-CZ"/>
        </w:rPr>
        <w:t>Taken</w:t>
      </w:r>
      <w:proofErr w:type="spellEnd"/>
      <w:r>
        <w:rPr>
          <w:lang w:val="cs-CZ"/>
        </w:rPr>
        <w:t xml:space="preserve"> </w:t>
      </w:r>
      <w:proofErr w:type="spellStart"/>
      <w:r>
        <w:rPr>
          <w:lang w:val="cs-CZ"/>
        </w:rPr>
        <w:t>from</w:t>
      </w:r>
      <w:proofErr w:type="spellEnd"/>
      <w:r>
        <w:rPr>
          <w:lang w:val="cs-CZ"/>
        </w:rPr>
        <w:t xml:space="preserve"> </w:t>
      </w:r>
      <w:proofErr w:type="spellStart"/>
      <w:r>
        <w:rPr>
          <w:lang w:val="cs-CZ"/>
        </w:rPr>
        <w:t>Csémy</w:t>
      </w:r>
      <w:proofErr w:type="spellEnd"/>
      <w:r>
        <w:rPr>
          <w:lang w:val="cs-CZ"/>
        </w:rPr>
        <w:t>, Sovinová and Procházka (2011)</w:t>
      </w:r>
    </w:p>
  </w:footnote>
  <w:footnote w:id="13">
    <w:p w:rsidR="009819EF" w:rsidRPr="003F3900" w:rsidRDefault="009819EF" w:rsidP="002E2A1A">
      <w:pPr>
        <w:pStyle w:val="Textpoznpodarou"/>
        <w:spacing w:after="60"/>
        <w:rPr>
          <w:lang w:val="cs-CZ"/>
        </w:rPr>
      </w:pPr>
      <w:r>
        <w:rPr>
          <w:rStyle w:val="Znakapoznpodarou"/>
        </w:rPr>
        <w:footnoteRef/>
      </w:r>
      <w:r>
        <w:rPr>
          <w:rFonts w:ascii="Sylfaen" w:hAnsi="Sylfaen"/>
        </w:rPr>
        <w:t>Compared to NMC sample, this means about 10% higher prevalence of alcohol drinking which cannot be attributed only to different age structure. Prevalence of smoking remains is exactly the same.</w:t>
      </w:r>
    </w:p>
  </w:footnote>
  <w:footnote w:id="14">
    <w:p w:rsidR="002E2A1A" w:rsidRPr="002E2A1A" w:rsidRDefault="002E2A1A" w:rsidP="002E2A1A">
      <w:pPr>
        <w:pStyle w:val="Textpoznpodarou"/>
        <w:spacing w:after="60"/>
        <w:rPr>
          <w:lang w:val="cs-CZ"/>
        </w:rPr>
      </w:pPr>
      <w:r>
        <w:rPr>
          <w:rStyle w:val="Znakapoznpodarou"/>
        </w:rPr>
        <w:footnoteRef/>
      </w:r>
      <w:r>
        <w:t xml:space="preserve"> It is worth mentioning that unemployed men in student age often show lower than average drinking figures as reported for example by </w:t>
      </w:r>
      <w:proofErr w:type="spellStart"/>
      <w:r w:rsidRPr="002E2A1A">
        <w:t>Svensson</w:t>
      </w:r>
      <w:proofErr w:type="spellEnd"/>
      <w:r w:rsidRPr="002E2A1A">
        <w:t xml:space="preserve"> and </w:t>
      </w:r>
      <w:proofErr w:type="spellStart"/>
      <w:r w:rsidRPr="002E2A1A">
        <w:t>Hagquist</w:t>
      </w:r>
      <w:proofErr w:type="spellEnd"/>
      <w:r>
        <w:t xml:space="preserve"> (2010)</w:t>
      </w:r>
    </w:p>
  </w:footnote>
  <w:footnote w:id="15">
    <w:p w:rsidR="009819EF" w:rsidRPr="00100DAC" w:rsidRDefault="009819EF" w:rsidP="002E2A1A">
      <w:pPr>
        <w:pStyle w:val="Textpoznpodarou"/>
        <w:spacing w:after="60"/>
        <w:rPr>
          <w:lang w:val="cs-CZ"/>
        </w:rPr>
      </w:pPr>
      <w:r>
        <w:rPr>
          <w:rStyle w:val="Znakapoznpodarou"/>
        </w:rPr>
        <w:footnoteRef/>
      </w:r>
      <w:r w:rsidR="002E2A1A">
        <w:rPr>
          <w:lang w:val="cs-CZ"/>
        </w:rPr>
        <w:t xml:space="preserve"> </w:t>
      </w:r>
      <w:proofErr w:type="spellStart"/>
      <w:r>
        <w:rPr>
          <w:lang w:val="cs-CZ"/>
        </w:rPr>
        <w:t>For</w:t>
      </w:r>
      <w:proofErr w:type="spellEnd"/>
      <w:r>
        <w:rPr>
          <w:lang w:val="cs-CZ"/>
        </w:rPr>
        <w:t xml:space="preserve"> </w:t>
      </w:r>
      <w:proofErr w:type="spellStart"/>
      <w:r>
        <w:rPr>
          <w:lang w:val="cs-CZ"/>
        </w:rPr>
        <w:t>this</w:t>
      </w:r>
      <w:proofErr w:type="spellEnd"/>
      <w:r>
        <w:rPr>
          <w:lang w:val="cs-CZ"/>
        </w:rPr>
        <w:t xml:space="preserve"> </w:t>
      </w:r>
      <w:proofErr w:type="spellStart"/>
      <w:r>
        <w:rPr>
          <w:lang w:val="cs-CZ"/>
        </w:rPr>
        <w:t>purpose</w:t>
      </w:r>
      <w:proofErr w:type="spellEnd"/>
      <w:r>
        <w:rPr>
          <w:lang w:val="cs-CZ"/>
        </w:rPr>
        <w:t xml:space="preserve">, </w:t>
      </w:r>
      <w:proofErr w:type="spellStart"/>
      <w:r>
        <w:rPr>
          <w:lang w:val="cs-CZ"/>
        </w:rPr>
        <w:t>ethanol</w:t>
      </w:r>
      <w:proofErr w:type="spellEnd"/>
      <w:r>
        <w:rPr>
          <w:lang w:val="cs-CZ"/>
        </w:rPr>
        <w:t xml:space="preserve"> </w:t>
      </w:r>
      <w:proofErr w:type="spellStart"/>
      <w:r>
        <w:rPr>
          <w:lang w:val="cs-CZ"/>
        </w:rPr>
        <w:t>content</w:t>
      </w:r>
      <w:proofErr w:type="spellEnd"/>
      <w:r>
        <w:rPr>
          <w:lang w:val="cs-CZ"/>
        </w:rPr>
        <w:t xml:space="preserve"> </w:t>
      </w:r>
      <w:proofErr w:type="spellStart"/>
      <w:r>
        <w:rPr>
          <w:lang w:val="cs-CZ"/>
        </w:rPr>
        <w:t>was</w:t>
      </w:r>
      <w:proofErr w:type="spellEnd"/>
      <w:r>
        <w:rPr>
          <w:lang w:val="cs-CZ"/>
        </w:rPr>
        <w:t xml:space="preserve"> set to 4% </w:t>
      </w:r>
      <w:proofErr w:type="spellStart"/>
      <w:r>
        <w:rPr>
          <w:lang w:val="cs-CZ"/>
        </w:rPr>
        <w:t>for</w:t>
      </w:r>
      <w:proofErr w:type="spellEnd"/>
      <w:r>
        <w:rPr>
          <w:lang w:val="cs-CZ"/>
        </w:rPr>
        <w:t xml:space="preserve"> </w:t>
      </w:r>
      <w:proofErr w:type="spellStart"/>
      <w:r>
        <w:rPr>
          <w:lang w:val="cs-CZ"/>
        </w:rPr>
        <w:t>beer</w:t>
      </w:r>
      <w:proofErr w:type="spellEnd"/>
      <w:r>
        <w:rPr>
          <w:lang w:val="cs-CZ"/>
        </w:rPr>
        <w:t xml:space="preserve">, 12% </w:t>
      </w:r>
      <w:proofErr w:type="spellStart"/>
      <w:r>
        <w:rPr>
          <w:lang w:val="cs-CZ"/>
        </w:rPr>
        <w:t>for</w:t>
      </w:r>
      <w:proofErr w:type="spellEnd"/>
      <w:r>
        <w:rPr>
          <w:lang w:val="cs-CZ"/>
        </w:rPr>
        <w:t xml:space="preserve"> </w:t>
      </w:r>
      <w:proofErr w:type="spellStart"/>
      <w:r>
        <w:rPr>
          <w:lang w:val="cs-CZ"/>
        </w:rPr>
        <w:t>wine</w:t>
      </w:r>
      <w:proofErr w:type="spellEnd"/>
      <w:r>
        <w:rPr>
          <w:lang w:val="cs-CZ"/>
        </w:rPr>
        <w:t xml:space="preserve"> and 32% </w:t>
      </w:r>
      <w:proofErr w:type="spellStart"/>
      <w:r>
        <w:rPr>
          <w:lang w:val="cs-CZ"/>
        </w:rPr>
        <w:t>for</w:t>
      </w:r>
      <w:proofErr w:type="spellEnd"/>
      <w:r>
        <w:rPr>
          <w:lang w:val="cs-CZ"/>
        </w:rPr>
        <w:t xml:space="preserve"> </w:t>
      </w:r>
      <w:proofErr w:type="spellStart"/>
      <w:r>
        <w:rPr>
          <w:lang w:val="cs-CZ"/>
        </w:rPr>
        <w:t>spirits</w:t>
      </w:r>
      <w:proofErr w:type="spellEnd"/>
      <w:r>
        <w:rPr>
          <w:lang w:val="cs-CZ"/>
        </w:rPr>
        <w:t xml:space="preserve">. (WHO </w:t>
      </w:r>
      <w:proofErr w:type="spellStart"/>
      <w:r>
        <w:rPr>
          <w:lang w:val="cs-CZ"/>
        </w:rPr>
        <w:t>methodology</w:t>
      </w:r>
      <w:proofErr w:type="spellEnd"/>
      <w:r>
        <w:rPr>
          <w:lang w:val="cs-CZ"/>
        </w:rPr>
        <w:t xml:space="preserve"> </w:t>
      </w:r>
      <w:proofErr w:type="spellStart"/>
      <w:r>
        <w:rPr>
          <w:lang w:val="cs-CZ"/>
        </w:rPr>
        <w:t>uses</w:t>
      </w:r>
      <w:proofErr w:type="spellEnd"/>
      <w:r>
        <w:rPr>
          <w:lang w:val="cs-CZ"/>
        </w:rPr>
        <w:t xml:space="preserve"> 4,5%, 14% and 40% </w:t>
      </w:r>
      <w:proofErr w:type="spellStart"/>
      <w:r>
        <w:rPr>
          <w:lang w:val="cs-CZ"/>
        </w:rPr>
        <w:t>respectivelly</w:t>
      </w:r>
      <w:proofErr w:type="spellEnd"/>
      <w:r>
        <w:rPr>
          <w:lang w:val="cs-CZ"/>
        </w:rPr>
        <w:t xml:space="preserve">, </w:t>
      </w:r>
      <w:proofErr w:type="spellStart"/>
      <w:r>
        <w:rPr>
          <w:lang w:val="cs-CZ"/>
        </w:rPr>
        <w:t>which</w:t>
      </w:r>
      <w:proofErr w:type="spellEnd"/>
      <w:r>
        <w:rPr>
          <w:lang w:val="cs-CZ"/>
        </w:rPr>
        <w:t xml:space="preserve"> </w:t>
      </w:r>
      <w:proofErr w:type="spellStart"/>
      <w:r>
        <w:rPr>
          <w:lang w:val="cs-CZ"/>
        </w:rPr>
        <w:t>does</w:t>
      </w:r>
      <w:proofErr w:type="spellEnd"/>
      <w:r>
        <w:rPr>
          <w:lang w:val="cs-CZ"/>
        </w:rPr>
        <w:t xml:space="preserve"> not, </w:t>
      </w:r>
      <w:proofErr w:type="spellStart"/>
      <w:r>
        <w:rPr>
          <w:lang w:val="cs-CZ"/>
        </w:rPr>
        <w:t>however</w:t>
      </w:r>
      <w:proofErr w:type="spellEnd"/>
      <w:r>
        <w:rPr>
          <w:lang w:val="cs-CZ"/>
        </w:rPr>
        <w:t xml:space="preserve">, </w:t>
      </w:r>
      <w:proofErr w:type="spellStart"/>
      <w:r>
        <w:rPr>
          <w:lang w:val="cs-CZ"/>
        </w:rPr>
        <w:t>correspond</w:t>
      </w:r>
      <w:proofErr w:type="spellEnd"/>
      <w:r>
        <w:rPr>
          <w:lang w:val="cs-CZ"/>
        </w:rPr>
        <w:t xml:space="preserve"> </w:t>
      </w:r>
      <w:proofErr w:type="spellStart"/>
      <w:r>
        <w:rPr>
          <w:lang w:val="cs-CZ"/>
        </w:rPr>
        <w:t>with</w:t>
      </w:r>
      <w:proofErr w:type="spellEnd"/>
      <w:r>
        <w:rPr>
          <w:lang w:val="cs-CZ"/>
        </w:rPr>
        <w:t xml:space="preserve"> </w:t>
      </w:r>
      <w:proofErr w:type="spellStart"/>
      <w:r>
        <w:rPr>
          <w:lang w:val="cs-CZ"/>
        </w:rPr>
        <w:t>typical</w:t>
      </w:r>
      <w:proofErr w:type="spellEnd"/>
      <w:r>
        <w:rPr>
          <w:lang w:val="cs-CZ"/>
        </w:rPr>
        <w:t xml:space="preserve"> Czech </w:t>
      </w:r>
      <w:proofErr w:type="spellStart"/>
      <w:r>
        <w:rPr>
          <w:lang w:val="cs-CZ"/>
        </w:rPr>
        <w:t>beverage</w:t>
      </w:r>
      <w:proofErr w:type="spellEnd"/>
      <w:r>
        <w:rPr>
          <w:lang w:val="cs-CZ"/>
        </w:rPr>
        <w:t xml:space="preserve"> mix)</w:t>
      </w:r>
    </w:p>
  </w:footnote>
  <w:footnote w:id="16">
    <w:p w:rsidR="009819EF" w:rsidRPr="00E30AAA" w:rsidRDefault="009819EF" w:rsidP="002E2A1A">
      <w:pPr>
        <w:pStyle w:val="Textpoznpodarou"/>
        <w:spacing w:after="60"/>
        <w:rPr>
          <w:lang w:val="cs-CZ"/>
        </w:rPr>
      </w:pPr>
      <w:r>
        <w:rPr>
          <w:rStyle w:val="Znakapoznpodarou"/>
        </w:rPr>
        <w:footnoteRef/>
      </w:r>
      <w:r w:rsidR="002E2A1A">
        <w:rPr>
          <w:lang w:val="cs-CZ"/>
        </w:rPr>
        <w:t xml:space="preserve"> </w:t>
      </w:r>
      <w:r>
        <w:rPr>
          <w:lang w:val="cs-CZ"/>
        </w:rPr>
        <w:t>WHO (2010, 2011)</w:t>
      </w:r>
    </w:p>
  </w:footnote>
  <w:footnote w:id="17">
    <w:p w:rsidR="009819EF" w:rsidRPr="00A04170" w:rsidRDefault="009819EF" w:rsidP="002E2A1A">
      <w:pPr>
        <w:pStyle w:val="Textpoznpodarou"/>
        <w:spacing w:after="60"/>
        <w:rPr>
          <w:lang w:val="cs-CZ"/>
        </w:rPr>
      </w:pPr>
      <w:r>
        <w:rPr>
          <w:rStyle w:val="Znakapoznpodarou"/>
        </w:rPr>
        <w:footnoteRef/>
      </w:r>
      <w:r w:rsidR="002E2A1A">
        <w:rPr>
          <w:lang w:val="cs-CZ"/>
        </w:rPr>
        <w:t xml:space="preserve"> </w:t>
      </w:r>
      <w:r>
        <w:rPr>
          <w:lang w:val="cs-CZ"/>
        </w:rPr>
        <w:t xml:space="preserve">AUDIT </w:t>
      </w:r>
      <w:proofErr w:type="spellStart"/>
      <w:r>
        <w:rPr>
          <w:lang w:val="cs-CZ"/>
        </w:rPr>
        <w:t>is</w:t>
      </w:r>
      <w:proofErr w:type="spellEnd"/>
      <w:r>
        <w:rPr>
          <w:lang w:val="cs-CZ"/>
        </w:rPr>
        <w:t xml:space="preserve"> a WHO </w:t>
      </w:r>
      <w:proofErr w:type="spellStart"/>
      <w:r>
        <w:rPr>
          <w:lang w:val="cs-CZ"/>
        </w:rPr>
        <w:t>created</w:t>
      </w:r>
      <w:proofErr w:type="spellEnd"/>
      <w:r>
        <w:rPr>
          <w:lang w:val="cs-CZ"/>
        </w:rPr>
        <w:t xml:space="preserve"> </w:t>
      </w:r>
      <w:proofErr w:type="spellStart"/>
      <w:r>
        <w:rPr>
          <w:lang w:val="cs-CZ"/>
        </w:rPr>
        <w:t>standardized</w:t>
      </w:r>
      <w:proofErr w:type="spellEnd"/>
      <w:r>
        <w:rPr>
          <w:lang w:val="cs-CZ"/>
        </w:rPr>
        <w:t xml:space="preserve"> </w:t>
      </w:r>
      <w:proofErr w:type="spellStart"/>
      <w:r>
        <w:rPr>
          <w:lang w:val="cs-CZ"/>
        </w:rPr>
        <w:t>questionnaire</w:t>
      </w:r>
      <w:proofErr w:type="spellEnd"/>
      <w:r>
        <w:rPr>
          <w:lang w:val="cs-CZ"/>
        </w:rPr>
        <w:t xml:space="preserve"> </w:t>
      </w:r>
      <w:proofErr w:type="spellStart"/>
      <w:r>
        <w:rPr>
          <w:lang w:val="cs-CZ"/>
        </w:rPr>
        <w:t>designed</w:t>
      </w:r>
      <w:proofErr w:type="spellEnd"/>
      <w:r>
        <w:rPr>
          <w:lang w:val="cs-CZ"/>
        </w:rPr>
        <w:t xml:space="preserve"> </w:t>
      </w:r>
      <w:proofErr w:type="spellStart"/>
      <w:r>
        <w:rPr>
          <w:lang w:val="cs-CZ"/>
        </w:rPr>
        <w:t>for</w:t>
      </w:r>
      <w:proofErr w:type="spellEnd"/>
      <w:r>
        <w:rPr>
          <w:lang w:val="cs-CZ"/>
        </w:rPr>
        <w:t xml:space="preserve"> </w:t>
      </w:r>
      <w:proofErr w:type="spellStart"/>
      <w:r>
        <w:rPr>
          <w:lang w:val="cs-CZ"/>
        </w:rPr>
        <w:t>quick</w:t>
      </w:r>
      <w:proofErr w:type="spellEnd"/>
      <w:r>
        <w:rPr>
          <w:lang w:val="cs-CZ"/>
        </w:rPr>
        <w:t xml:space="preserve"> </w:t>
      </w:r>
      <w:proofErr w:type="spellStart"/>
      <w:r>
        <w:rPr>
          <w:lang w:val="cs-CZ"/>
        </w:rPr>
        <w:t>identification</w:t>
      </w:r>
      <w:proofErr w:type="spellEnd"/>
      <w:r>
        <w:rPr>
          <w:lang w:val="cs-CZ"/>
        </w:rPr>
        <w:t xml:space="preserve"> </w:t>
      </w:r>
      <w:proofErr w:type="spellStart"/>
      <w:r>
        <w:rPr>
          <w:lang w:val="cs-CZ"/>
        </w:rPr>
        <w:t>of</w:t>
      </w:r>
      <w:proofErr w:type="spellEnd"/>
      <w:r>
        <w:rPr>
          <w:lang w:val="cs-CZ"/>
        </w:rPr>
        <w:t xml:space="preserve"> </w:t>
      </w:r>
      <w:proofErr w:type="spellStart"/>
      <w:r>
        <w:rPr>
          <w:lang w:val="cs-CZ"/>
        </w:rPr>
        <w:t>potential</w:t>
      </w:r>
      <w:proofErr w:type="spellEnd"/>
      <w:r>
        <w:rPr>
          <w:lang w:val="cs-CZ"/>
        </w:rPr>
        <w:t xml:space="preserve"> </w:t>
      </w:r>
      <w:proofErr w:type="spellStart"/>
      <w:r>
        <w:rPr>
          <w:lang w:val="cs-CZ"/>
        </w:rPr>
        <w:t>alcohol-related</w:t>
      </w:r>
      <w:proofErr w:type="spellEnd"/>
      <w:r>
        <w:rPr>
          <w:lang w:val="cs-CZ"/>
        </w:rPr>
        <w:t xml:space="preserve"> </w:t>
      </w:r>
      <w:proofErr w:type="spellStart"/>
      <w:r>
        <w:rPr>
          <w:lang w:val="cs-CZ"/>
        </w:rPr>
        <w:t>problems</w:t>
      </w:r>
      <w:proofErr w:type="spellEnd"/>
      <w:r>
        <w:rPr>
          <w:lang w:val="cs-CZ"/>
        </w:rPr>
        <w:t xml:space="preserve">. </w:t>
      </w:r>
      <w:proofErr w:type="spellStart"/>
      <w:r>
        <w:rPr>
          <w:lang w:val="cs-CZ"/>
        </w:rPr>
        <w:t>Its</w:t>
      </w:r>
      <w:proofErr w:type="spellEnd"/>
      <w:r>
        <w:rPr>
          <w:lang w:val="cs-CZ"/>
        </w:rPr>
        <w:t xml:space="preserve"> (10) </w:t>
      </w:r>
      <w:proofErr w:type="spellStart"/>
      <w:r>
        <w:rPr>
          <w:lang w:val="cs-CZ"/>
        </w:rPr>
        <w:t>alternative</w:t>
      </w:r>
      <w:proofErr w:type="spellEnd"/>
      <w:r>
        <w:rPr>
          <w:lang w:val="cs-CZ"/>
        </w:rPr>
        <w:t xml:space="preserve"> </w:t>
      </w:r>
      <w:proofErr w:type="spellStart"/>
      <w:r>
        <w:rPr>
          <w:lang w:val="cs-CZ"/>
        </w:rPr>
        <w:t>assesses</w:t>
      </w:r>
      <w:proofErr w:type="spellEnd"/>
      <w:r>
        <w:rPr>
          <w:lang w:val="cs-CZ"/>
        </w:rPr>
        <w:t xml:space="preserve"> </w:t>
      </w:r>
      <w:proofErr w:type="spellStart"/>
      <w:r>
        <w:rPr>
          <w:lang w:val="cs-CZ"/>
        </w:rPr>
        <w:t>general</w:t>
      </w:r>
      <w:proofErr w:type="spellEnd"/>
      <w:r>
        <w:rPr>
          <w:lang w:val="cs-CZ"/>
        </w:rPr>
        <w:t xml:space="preserve"> </w:t>
      </w:r>
      <w:proofErr w:type="spellStart"/>
      <w:r>
        <w:rPr>
          <w:lang w:val="cs-CZ"/>
        </w:rPr>
        <w:t>drinking</w:t>
      </w:r>
      <w:proofErr w:type="spellEnd"/>
      <w:r>
        <w:rPr>
          <w:lang w:val="cs-CZ"/>
        </w:rPr>
        <w:t xml:space="preserve"> </w:t>
      </w:r>
      <w:proofErr w:type="spellStart"/>
      <w:r>
        <w:rPr>
          <w:lang w:val="cs-CZ"/>
        </w:rPr>
        <w:t>frequency</w:t>
      </w:r>
      <w:proofErr w:type="spellEnd"/>
      <w:r>
        <w:rPr>
          <w:lang w:val="cs-CZ"/>
        </w:rPr>
        <w:t xml:space="preserve">, </w:t>
      </w:r>
      <w:proofErr w:type="spellStart"/>
      <w:r>
        <w:rPr>
          <w:lang w:val="cs-CZ"/>
        </w:rPr>
        <w:t>heavy</w:t>
      </w:r>
      <w:proofErr w:type="spellEnd"/>
      <w:r>
        <w:rPr>
          <w:lang w:val="cs-CZ"/>
        </w:rPr>
        <w:t xml:space="preserve"> </w:t>
      </w:r>
      <w:proofErr w:type="spellStart"/>
      <w:r>
        <w:rPr>
          <w:lang w:val="cs-CZ"/>
        </w:rPr>
        <w:t>episodic</w:t>
      </w:r>
      <w:proofErr w:type="spellEnd"/>
      <w:r>
        <w:rPr>
          <w:lang w:val="cs-CZ"/>
        </w:rPr>
        <w:t xml:space="preserve"> </w:t>
      </w:r>
      <w:proofErr w:type="spellStart"/>
      <w:r>
        <w:rPr>
          <w:lang w:val="cs-CZ"/>
        </w:rPr>
        <w:t>drinking</w:t>
      </w:r>
      <w:proofErr w:type="spellEnd"/>
      <w:r>
        <w:rPr>
          <w:lang w:val="cs-CZ"/>
        </w:rPr>
        <w:t xml:space="preserve"> </w:t>
      </w:r>
      <w:proofErr w:type="spellStart"/>
      <w:r>
        <w:rPr>
          <w:lang w:val="cs-CZ"/>
        </w:rPr>
        <w:t>frequency</w:t>
      </w:r>
      <w:proofErr w:type="spellEnd"/>
      <w:r>
        <w:rPr>
          <w:lang w:val="cs-CZ"/>
        </w:rPr>
        <w:t xml:space="preserve">, </w:t>
      </w:r>
      <w:proofErr w:type="spellStart"/>
      <w:r>
        <w:rPr>
          <w:lang w:val="cs-CZ"/>
        </w:rPr>
        <w:t>addiction</w:t>
      </w:r>
      <w:proofErr w:type="spellEnd"/>
      <w:r>
        <w:rPr>
          <w:lang w:val="cs-CZ"/>
        </w:rPr>
        <w:t xml:space="preserve"> </w:t>
      </w:r>
      <w:proofErr w:type="spellStart"/>
      <w:r>
        <w:rPr>
          <w:lang w:val="cs-CZ"/>
        </w:rPr>
        <w:t>indicators</w:t>
      </w:r>
      <w:proofErr w:type="spellEnd"/>
      <w:r>
        <w:rPr>
          <w:lang w:val="cs-CZ"/>
        </w:rPr>
        <w:t xml:space="preserve">, </w:t>
      </w:r>
      <w:proofErr w:type="spellStart"/>
      <w:r>
        <w:rPr>
          <w:lang w:val="cs-CZ"/>
        </w:rPr>
        <w:t>impact</w:t>
      </w:r>
      <w:proofErr w:type="spellEnd"/>
      <w:r>
        <w:rPr>
          <w:lang w:val="cs-CZ"/>
        </w:rPr>
        <w:t xml:space="preserve"> </w:t>
      </w:r>
      <w:proofErr w:type="spellStart"/>
      <w:r>
        <w:rPr>
          <w:lang w:val="cs-CZ"/>
        </w:rPr>
        <w:t>of</w:t>
      </w:r>
      <w:proofErr w:type="spellEnd"/>
      <w:r>
        <w:rPr>
          <w:lang w:val="cs-CZ"/>
        </w:rPr>
        <w:t xml:space="preserve"> </w:t>
      </w:r>
      <w:proofErr w:type="spellStart"/>
      <w:r>
        <w:rPr>
          <w:lang w:val="cs-CZ"/>
        </w:rPr>
        <w:t>alcohol</w:t>
      </w:r>
      <w:proofErr w:type="spellEnd"/>
      <w:r>
        <w:rPr>
          <w:lang w:val="cs-CZ"/>
        </w:rPr>
        <w:t xml:space="preserve"> </w:t>
      </w:r>
      <w:proofErr w:type="spellStart"/>
      <w:r>
        <w:rPr>
          <w:lang w:val="cs-CZ"/>
        </w:rPr>
        <w:t>consumption</w:t>
      </w:r>
      <w:proofErr w:type="spellEnd"/>
      <w:r>
        <w:rPr>
          <w:lang w:val="cs-CZ"/>
        </w:rPr>
        <w:t xml:space="preserve"> on </w:t>
      </w:r>
      <w:proofErr w:type="spellStart"/>
      <w:r>
        <w:rPr>
          <w:lang w:val="cs-CZ"/>
        </w:rPr>
        <w:t>one’s</w:t>
      </w:r>
      <w:proofErr w:type="spellEnd"/>
      <w:r>
        <w:rPr>
          <w:lang w:val="cs-CZ"/>
        </w:rPr>
        <w:t xml:space="preserve"> </w:t>
      </w:r>
      <w:proofErr w:type="spellStart"/>
      <w:r>
        <w:rPr>
          <w:lang w:val="cs-CZ"/>
        </w:rPr>
        <w:t>behavior</w:t>
      </w:r>
      <w:proofErr w:type="spellEnd"/>
      <w:r>
        <w:rPr>
          <w:lang w:val="cs-CZ"/>
        </w:rPr>
        <w:t xml:space="preserve">, </w:t>
      </w:r>
      <w:proofErr w:type="spellStart"/>
      <w:r>
        <w:rPr>
          <w:lang w:val="cs-CZ"/>
        </w:rPr>
        <w:t>mental</w:t>
      </w:r>
      <w:proofErr w:type="spellEnd"/>
      <w:r>
        <w:rPr>
          <w:lang w:val="cs-CZ"/>
        </w:rPr>
        <w:t xml:space="preserve"> </w:t>
      </w:r>
      <w:proofErr w:type="spellStart"/>
      <w:r>
        <w:rPr>
          <w:lang w:val="cs-CZ"/>
        </w:rPr>
        <w:t>capabilities</w:t>
      </w:r>
      <w:proofErr w:type="spellEnd"/>
      <w:r>
        <w:rPr>
          <w:lang w:val="cs-CZ"/>
        </w:rPr>
        <w:t xml:space="preserve">, </w:t>
      </w:r>
      <w:proofErr w:type="spellStart"/>
      <w:r>
        <w:rPr>
          <w:lang w:val="cs-CZ"/>
        </w:rPr>
        <w:t>memory</w:t>
      </w:r>
      <w:proofErr w:type="spellEnd"/>
      <w:r>
        <w:rPr>
          <w:lang w:val="cs-CZ"/>
        </w:rPr>
        <w:t xml:space="preserve"> and </w:t>
      </w:r>
      <w:proofErr w:type="spellStart"/>
      <w:r>
        <w:rPr>
          <w:lang w:val="cs-CZ"/>
        </w:rPr>
        <w:t>physical</w:t>
      </w:r>
      <w:proofErr w:type="spellEnd"/>
      <w:r>
        <w:rPr>
          <w:lang w:val="cs-CZ"/>
        </w:rPr>
        <w:t xml:space="preserve"> </w:t>
      </w:r>
      <w:proofErr w:type="spellStart"/>
      <w:r>
        <w:rPr>
          <w:lang w:val="cs-CZ"/>
        </w:rPr>
        <w:t>condition</w:t>
      </w:r>
      <w:proofErr w:type="spellEnd"/>
      <w:r>
        <w:rPr>
          <w:lang w:val="cs-CZ"/>
        </w:rPr>
        <w:t>.</w:t>
      </w:r>
    </w:p>
  </w:footnote>
  <w:footnote w:id="18">
    <w:p w:rsidR="009819EF" w:rsidRPr="00584BE0" w:rsidRDefault="009819EF">
      <w:pPr>
        <w:pStyle w:val="Textpoznpodarou"/>
        <w:rPr>
          <w:lang w:val="cs-CZ"/>
        </w:rPr>
      </w:pPr>
      <w:r>
        <w:rPr>
          <w:rStyle w:val="Znakapoznpodarou"/>
        </w:rPr>
        <w:footnoteRef/>
      </w:r>
      <w:r>
        <w:rPr>
          <w:lang w:val="cs-CZ"/>
        </w:rPr>
        <w:t>In Czech „záchytka“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01451"/>
    <w:multiLevelType w:val="multilevel"/>
    <w:tmpl w:val="EC1CAB84"/>
    <w:styleLink w:val="Headings"/>
    <w:lvl w:ilvl="0">
      <w:start w:val="1"/>
      <w:numFmt w:val="decimal"/>
      <w:pStyle w:val="Nadpis1"/>
      <w:lvlText w:val="%1"/>
      <w:lvlJc w:val="left"/>
      <w:pPr>
        <w:ind w:left="567" w:hanging="567"/>
      </w:pPr>
      <w:rPr>
        <w:rFonts w:hint="default"/>
      </w:rPr>
    </w:lvl>
    <w:lvl w:ilvl="1">
      <w:start w:val="1"/>
      <w:numFmt w:val="decimal"/>
      <w:pStyle w:val="Nadpis2"/>
      <w:lvlText w:val="%1.%2"/>
      <w:lvlJc w:val="left"/>
      <w:pPr>
        <w:ind w:left="567" w:hanging="567"/>
      </w:pPr>
      <w:rPr>
        <w:rFonts w:hint="default"/>
      </w:rPr>
    </w:lvl>
    <w:lvl w:ilvl="2">
      <w:start w:val="1"/>
      <w:numFmt w:val="decimal"/>
      <w:pStyle w:val="Nadpis3"/>
      <w:lvlText w:val="%1.%2.%3"/>
      <w:lvlJc w:val="left"/>
      <w:pPr>
        <w:ind w:left="567" w:hanging="567"/>
      </w:pPr>
      <w:rPr>
        <w:rFonts w:hint="default"/>
      </w:rPr>
    </w:lvl>
    <w:lvl w:ilvl="3">
      <w:start w:val="1"/>
      <w:numFmt w:val="decimal"/>
      <w:pStyle w:val="Nadpis4"/>
      <w:lvlText w:val="%1.%2.%3.%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
    <w:nsid w:val="0CEF4D81"/>
    <w:multiLevelType w:val="multilevel"/>
    <w:tmpl w:val="43BC0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9D1B64"/>
    <w:multiLevelType w:val="multilevel"/>
    <w:tmpl w:val="DAB863E6"/>
    <w:lvl w:ilvl="0">
      <w:start w:val="1"/>
      <w:numFmt w:val="decimal"/>
      <w:lvlText w:val="%1"/>
      <w:lvlJc w:val="left"/>
      <w:pPr>
        <w:ind w:left="227" w:hanging="227"/>
      </w:pPr>
      <w:rPr>
        <w:rFonts w:hint="default"/>
      </w:rPr>
    </w:lvl>
    <w:lvl w:ilvl="1">
      <w:start w:val="1"/>
      <w:numFmt w:val="decimal"/>
      <w:lvlText w:val="%1.%2"/>
      <w:lvlJc w:val="left"/>
      <w:pPr>
        <w:ind w:left="454" w:hanging="227"/>
      </w:pPr>
      <w:rPr>
        <w:rFonts w:hint="default"/>
      </w:rPr>
    </w:lvl>
    <w:lvl w:ilvl="2">
      <w:start w:val="1"/>
      <w:numFmt w:val="decimal"/>
      <w:lvlText w:val="%1.%2.%3"/>
      <w:lvlJc w:val="left"/>
      <w:pPr>
        <w:ind w:left="681" w:hanging="227"/>
      </w:pPr>
      <w:rPr>
        <w:rFonts w:hint="default"/>
      </w:rPr>
    </w:lvl>
    <w:lvl w:ilvl="3">
      <w:start w:val="1"/>
      <w:numFmt w:val="decimal"/>
      <w:lvlText w:val="%1.%2.%3.%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3">
    <w:nsid w:val="3C2B0468"/>
    <w:multiLevelType w:val="multilevel"/>
    <w:tmpl w:val="EC1CAB84"/>
    <w:numStyleLink w:val="Headings"/>
  </w:abstractNum>
  <w:abstractNum w:abstractNumId="4">
    <w:nsid w:val="56442583"/>
    <w:multiLevelType w:val="multilevel"/>
    <w:tmpl w:val="EC1CAB84"/>
    <w:numStyleLink w:val="Headings"/>
  </w:abstractNum>
  <w:abstractNum w:abstractNumId="5">
    <w:nsid w:val="6E950979"/>
    <w:multiLevelType w:val="multilevel"/>
    <w:tmpl w:val="EC1CAB84"/>
    <w:numStyleLink w:val="Headings"/>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3"/>
  </w:num>
  <w:num w:numId="7">
    <w:abstractNumId w:val="4"/>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FEA"/>
    <w:rsid w:val="0000049D"/>
    <w:rsid w:val="000032D5"/>
    <w:rsid w:val="00024DE2"/>
    <w:rsid w:val="000251E7"/>
    <w:rsid w:val="00027E21"/>
    <w:rsid w:val="00037DBD"/>
    <w:rsid w:val="00042603"/>
    <w:rsid w:val="0005352F"/>
    <w:rsid w:val="0005378F"/>
    <w:rsid w:val="000810DA"/>
    <w:rsid w:val="00086B57"/>
    <w:rsid w:val="00086F76"/>
    <w:rsid w:val="0009297E"/>
    <w:rsid w:val="000A03A5"/>
    <w:rsid w:val="000B4677"/>
    <w:rsid w:val="000D2C53"/>
    <w:rsid w:val="000E06C3"/>
    <w:rsid w:val="000E1FBC"/>
    <w:rsid w:val="000F0259"/>
    <w:rsid w:val="000F02DC"/>
    <w:rsid w:val="00100DAC"/>
    <w:rsid w:val="001118B6"/>
    <w:rsid w:val="00124431"/>
    <w:rsid w:val="00130BAA"/>
    <w:rsid w:val="0014219C"/>
    <w:rsid w:val="00163880"/>
    <w:rsid w:val="00167C53"/>
    <w:rsid w:val="00176F47"/>
    <w:rsid w:val="001A484B"/>
    <w:rsid w:val="001A6021"/>
    <w:rsid w:val="001E43AE"/>
    <w:rsid w:val="001F4343"/>
    <w:rsid w:val="00202F40"/>
    <w:rsid w:val="0021091A"/>
    <w:rsid w:val="0022083E"/>
    <w:rsid w:val="00241426"/>
    <w:rsid w:val="00242CA3"/>
    <w:rsid w:val="00250AA8"/>
    <w:rsid w:val="002548E0"/>
    <w:rsid w:val="002565CB"/>
    <w:rsid w:val="00260928"/>
    <w:rsid w:val="0028497E"/>
    <w:rsid w:val="002B06CF"/>
    <w:rsid w:val="002B073F"/>
    <w:rsid w:val="002B71F1"/>
    <w:rsid w:val="002D0CFE"/>
    <w:rsid w:val="002D5BF7"/>
    <w:rsid w:val="002D6D9C"/>
    <w:rsid w:val="002E2A1A"/>
    <w:rsid w:val="00320787"/>
    <w:rsid w:val="003373C2"/>
    <w:rsid w:val="00356CB6"/>
    <w:rsid w:val="00376E66"/>
    <w:rsid w:val="00386C4D"/>
    <w:rsid w:val="003A20BB"/>
    <w:rsid w:val="003A2658"/>
    <w:rsid w:val="003A3F4B"/>
    <w:rsid w:val="003B37FF"/>
    <w:rsid w:val="003B6A3D"/>
    <w:rsid w:val="003C05E9"/>
    <w:rsid w:val="003D3034"/>
    <w:rsid w:val="003E12F1"/>
    <w:rsid w:val="003F3900"/>
    <w:rsid w:val="00402745"/>
    <w:rsid w:val="00402DF9"/>
    <w:rsid w:val="00405AC2"/>
    <w:rsid w:val="0041520D"/>
    <w:rsid w:val="00420265"/>
    <w:rsid w:val="004414DB"/>
    <w:rsid w:val="00446D0C"/>
    <w:rsid w:val="004477D6"/>
    <w:rsid w:val="004546CB"/>
    <w:rsid w:val="00480AA2"/>
    <w:rsid w:val="00483BBF"/>
    <w:rsid w:val="004B6508"/>
    <w:rsid w:val="004E460B"/>
    <w:rsid w:val="004F19E8"/>
    <w:rsid w:val="004F7ECE"/>
    <w:rsid w:val="00502A0F"/>
    <w:rsid w:val="00516F33"/>
    <w:rsid w:val="00531986"/>
    <w:rsid w:val="005414C4"/>
    <w:rsid w:val="0055245E"/>
    <w:rsid w:val="00556A30"/>
    <w:rsid w:val="00583F69"/>
    <w:rsid w:val="00584BE0"/>
    <w:rsid w:val="00590C7B"/>
    <w:rsid w:val="00591C89"/>
    <w:rsid w:val="005A6D49"/>
    <w:rsid w:val="005C31EB"/>
    <w:rsid w:val="005C6586"/>
    <w:rsid w:val="005D6EFD"/>
    <w:rsid w:val="005D75EE"/>
    <w:rsid w:val="005E3A1D"/>
    <w:rsid w:val="00612802"/>
    <w:rsid w:val="00613585"/>
    <w:rsid w:val="006137C4"/>
    <w:rsid w:val="00615D57"/>
    <w:rsid w:val="00620132"/>
    <w:rsid w:val="006244C1"/>
    <w:rsid w:val="00625616"/>
    <w:rsid w:val="006549C0"/>
    <w:rsid w:val="006649F7"/>
    <w:rsid w:val="006666DF"/>
    <w:rsid w:val="00667667"/>
    <w:rsid w:val="00683853"/>
    <w:rsid w:val="0068505E"/>
    <w:rsid w:val="00687816"/>
    <w:rsid w:val="006D796F"/>
    <w:rsid w:val="0070337F"/>
    <w:rsid w:val="00705D45"/>
    <w:rsid w:val="007064F1"/>
    <w:rsid w:val="00707210"/>
    <w:rsid w:val="00721E51"/>
    <w:rsid w:val="00743FEA"/>
    <w:rsid w:val="00777C9B"/>
    <w:rsid w:val="00792018"/>
    <w:rsid w:val="007935E1"/>
    <w:rsid w:val="007A1599"/>
    <w:rsid w:val="007A2F65"/>
    <w:rsid w:val="007E58B0"/>
    <w:rsid w:val="007F7258"/>
    <w:rsid w:val="00801B2B"/>
    <w:rsid w:val="00805843"/>
    <w:rsid w:val="00807910"/>
    <w:rsid w:val="008232DD"/>
    <w:rsid w:val="008363FE"/>
    <w:rsid w:val="00841FC5"/>
    <w:rsid w:val="00852444"/>
    <w:rsid w:val="00857E1B"/>
    <w:rsid w:val="008704FA"/>
    <w:rsid w:val="00883629"/>
    <w:rsid w:val="008865C5"/>
    <w:rsid w:val="00896B71"/>
    <w:rsid w:val="008B50C4"/>
    <w:rsid w:val="008B593D"/>
    <w:rsid w:val="008B7282"/>
    <w:rsid w:val="008C0C68"/>
    <w:rsid w:val="008C1680"/>
    <w:rsid w:val="008C794B"/>
    <w:rsid w:val="008E07AA"/>
    <w:rsid w:val="008E37A9"/>
    <w:rsid w:val="008E41BD"/>
    <w:rsid w:val="00923199"/>
    <w:rsid w:val="00931FE6"/>
    <w:rsid w:val="00935A1E"/>
    <w:rsid w:val="00945B40"/>
    <w:rsid w:val="00952FF1"/>
    <w:rsid w:val="009804FB"/>
    <w:rsid w:val="009819EF"/>
    <w:rsid w:val="00986AA4"/>
    <w:rsid w:val="009964DA"/>
    <w:rsid w:val="009A163C"/>
    <w:rsid w:val="009A29CD"/>
    <w:rsid w:val="009C1744"/>
    <w:rsid w:val="009C799C"/>
    <w:rsid w:val="009C7BA5"/>
    <w:rsid w:val="009E5005"/>
    <w:rsid w:val="009F3368"/>
    <w:rsid w:val="00A04170"/>
    <w:rsid w:val="00A115AB"/>
    <w:rsid w:val="00A45085"/>
    <w:rsid w:val="00A6284F"/>
    <w:rsid w:val="00A668EA"/>
    <w:rsid w:val="00A7359F"/>
    <w:rsid w:val="00A746B6"/>
    <w:rsid w:val="00A82EE0"/>
    <w:rsid w:val="00A86621"/>
    <w:rsid w:val="00A87D73"/>
    <w:rsid w:val="00A96A7D"/>
    <w:rsid w:val="00AA43D9"/>
    <w:rsid w:val="00AA5247"/>
    <w:rsid w:val="00AD05C3"/>
    <w:rsid w:val="00AE104C"/>
    <w:rsid w:val="00AE4366"/>
    <w:rsid w:val="00AF2863"/>
    <w:rsid w:val="00B2239D"/>
    <w:rsid w:val="00B2372D"/>
    <w:rsid w:val="00B3397A"/>
    <w:rsid w:val="00B34CCA"/>
    <w:rsid w:val="00B449A1"/>
    <w:rsid w:val="00B50881"/>
    <w:rsid w:val="00B5619F"/>
    <w:rsid w:val="00B56D8E"/>
    <w:rsid w:val="00B77C76"/>
    <w:rsid w:val="00BA601C"/>
    <w:rsid w:val="00BC5DAC"/>
    <w:rsid w:val="00BE438C"/>
    <w:rsid w:val="00BE712F"/>
    <w:rsid w:val="00BF0B9F"/>
    <w:rsid w:val="00BF13C7"/>
    <w:rsid w:val="00C24935"/>
    <w:rsid w:val="00C4110A"/>
    <w:rsid w:val="00C50B0B"/>
    <w:rsid w:val="00C676A5"/>
    <w:rsid w:val="00C8018E"/>
    <w:rsid w:val="00C90455"/>
    <w:rsid w:val="00CC7774"/>
    <w:rsid w:val="00CD2C43"/>
    <w:rsid w:val="00CF7795"/>
    <w:rsid w:val="00D00D77"/>
    <w:rsid w:val="00D01245"/>
    <w:rsid w:val="00D10CD6"/>
    <w:rsid w:val="00D247F6"/>
    <w:rsid w:val="00D26FFA"/>
    <w:rsid w:val="00D32025"/>
    <w:rsid w:val="00D40BD8"/>
    <w:rsid w:val="00D41662"/>
    <w:rsid w:val="00D45F6C"/>
    <w:rsid w:val="00D4778B"/>
    <w:rsid w:val="00D83FCC"/>
    <w:rsid w:val="00D854F6"/>
    <w:rsid w:val="00D85DAF"/>
    <w:rsid w:val="00D932CE"/>
    <w:rsid w:val="00DB6738"/>
    <w:rsid w:val="00DB753A"/>
    <w:rsid w:val="00DF2A40"/>
    <w:rsid w:val="00DF6271"/>
    <w:rsid w:val="00E30AAA"/>
    <w:rsid w:val="00E3509A"/>
    <w:rsid w:val="00E52141"/>
    <w:rsid w:val="00E70DD3"/>
    <w:rsid w:val="00E92E27"/>
    <w:rsid w:val="00EA4F20"/>
    <w:rsid w:val="00EB37EE"/>
    <w:rsid w:val="00EC5EE9"/>
    <w:rsid w:val="00ED5EB1"/>
    <w:rsid w:val="00EE0A96"/>
    <w:rsid w:val="00EE1F91"/>
    <w:rsid w:val="00EF4E75"/>
    <w:rsid w:val="00EF5556"/>
    <w:rsid w:val="00F0454E"/>
    <w:rsid w:val="00F22DA8"/>
    <w:rsid w:val="00F460A0"/>
    <w:rsid w:val="00F56E64"/>
    <w:rsid w:val="00F72153"/>
    <w:rsid w:val="00F95863"/>
    <w:rsid w:val="00FC1DD6"/>
    <w:rsid w:val="00FC5B6F"/>
    <w:rsid w:val="00FD6B8A"/>
    <w:rsid w:val="00FE628A"/>
    <w:rsid w:val="00FF0E02"/>
    <w:rsid w:val="00FF4D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0C69F1-093F-4672-9B20-E1B7C0F1D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3FEA"/>
    <w:pPr>
      <w:spacing w:after="200" w:line="276" w:lineRule="auto"/>
    </w:pPr>
    <w:rPr>
      <w:sz w:val="22"/>
      <w:szCs w:val="22"/>
    </w:rPr>
  </w:style>
  <w:style w:type="paragraph" w:styleId="Nadpis1">
    <w:name w:val="heading 1"/>
    <w:next w:val="Normln"/>
    <w:link w:val="Nadpis1Char"/>
    <w:uiPriority w:val="9"/>
    <w:qFormat/>
    <w:rsid w:val="00F0454E"/>
    <w:pPr>
      <w:keepNext/>
      <w:keepLines/>
      <w:numPr>
        <w:numId w:val="2"/>
      </w:numPr>
      <w:spacing w:before="480" w:after="240"/>
      <w:outlineLvl w:val="0"/>
    </w:pPr>
    <w:rPr>
      <w:rFonts w:eastAsia="Times New Roman"/>
      <w:b/>
      <w:bCs/>
      <w:caps/>
      <w:color w:val="000000"/>
      <w:sz w:val="28"/>
      <w:szCs w:val="28"/>
    </w:rPr>
  </w:style>
  <w:style w:type="paragraph" w:styleId="Nadpis2">
    <w:name w:val="heading 2"/>
    <w:basedOn w:val="Nadpis1"/>
    <w:next w:val="Normln"/>
    <w:link w:val="Nadpis2Char"/>
    <w:uiPriority w:val="9"/>
    <w:unhideWhenUsed/>
    <w:qFormat/>
    <w:rsid w:val="00F0454E"/>
    <w:pPr>
      <w:numPr>
        <w:ilvl w:val="1"/>
      </w:numPr>
      <w:spacing w:before="200"/>
      <w:outlineLvl w:val="1"/>
    </w:pPr>
    <w:rPr>
      <w:bCs w:val="0"/>
      <w:caps w:val="0"/>
      <w:sz w:val="26"/>
      <w:szCs w:val="26"/>
    </w:rPr>
  </w:style>
  <w:style w:type="paragraph" w:styleId="Nadpis3">
    <w:name w:val="heading 3"/>
    <w:basedOn w:val="Nadpis2"/>
    <w:next w:val="Normln"/>
    <w:link w:val="Nadpis3Char"/>
    <w:uiPriority w:val="9"/>
    <w:unhideWhenUsed/>
    <w:qFormat/>
    <w:rsid w:val="00F0454E"/>
    <w:pPr>
      <w:numPr>
        <w:ilvl w:val="2"/>
      </w:numPr>
      <w:outlineLvl w:val="2"/>
    </w:pPr>
    <w:rPr>
      <w:rFonts w:eastAsiaTheme="majorEastAsia" w:cstheme="majorBidi"/>
      <w:bCs/>
      <w:sz w:val="24"/>
    </w:rPr>
  </w:style>
  <w:style w:type="paragraph" w:styleId="Nadpis4">
    <w:name w:val="heading 4"/>
    <w:basedOn w:val="Normln"/>
    <w:next w:val="Normln"/>
    <w:link w:val="Nadpis4Char"/>
    <w:uiPriority w:val="9"/>
    <w:semiHidden/>
    <w:unhideWhenUsed/>
    <w:qFormat/>
    <w:rsid w:val="00F0454E"/>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8C168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F0454E"/>
    <w:rPr>
      <w:rFonts w:eastAsia="Times New Roman"/>
      <w:b/>
      <w:bCs/>
      <w:caps/>
      <w:color w:val="000000"/>
      <w:sz w:val="28"/>
      <w:szCs w:val="28"/>
    </w:rPr>
  </w:style>
  <w:style w:type="character" w:customStyle="1" w:styleId="Nadpis2Char">
    <w:name w:val="Nadpis 2 Char"/>
    <w:link w:val="Nadpis2"/>
    <w:uiPriority w:val="9"/>
    <w:rsid w:val="00F0454E"/>
    <w:rPr>
      <w:rFonts w:eastAsia="Times New Roman"/>
      <w:b/>
      <w:color w:val="000000"/>
      <w:sz w:val="26"/>
      <w:szCs w:val="26"/>
    </w:rPr>
  </w:style>
  <w:style w:type="character" w:styleId="Hypertextovodkaz">
    <w:name w:val="Hyperlink"/>
    <w:uiPriority w:val="99"/>
    <w:unhideWhenUsed/>
    <w:rsid w:val="00743FEA"/>
    <w:rPr>
      <w:color w:val="0000FF"/>
      <w:u w:val="single"/>
    </w:rPr>
  </w:style>
  <w:style w:type="paragraph" w:customStyle="1" w:styleId="Default">
    <w:name w:val="Default"/>
    <w:rsid w:val="00743FEA"/>
    <w:pPr>
      <w:autoSpaceDE w:val="0"/>
      <w:autoSpaceDN w:val="0"/>
      <w:adjustRightInd w:val="0"/>
    </w:pPr>
    <w:rPr>
      <w:rFonts w:ascii="Sylfaen" w:hAnsi="Sylfaen" w:cs="Sylfaen"/>
      <w:color w:val="000000"/>
      <w:sz w:val="24"/>
      <w:szCs w:val="24"/>
    </w:rPr>
  </w:style>
  <w:style w:type="character" w:customStyle="1" w:styleId="title-link-wrapper">
    <w:name w:val="title-link-wrapper"/>
    <w:basedOn w:val="Standardnpsmoodstavce"/>
    <w:rsid w:val="00743FEA"/>
  </w:style>
  <w:style w:type="character" w:customStyle="1" w:styleId="hidden">
    <w:name w:val="hidden"/>
    <w:basedOn w:val="Standardnpsmoodstavce"/>
    <w:rsid w:val="00743FEA"/>
  </w:style>
  <w:style w:type="character" w:customStyle="1" w:styleId="medium-font">
    <w:name w:val="medium-font"/>
    <w:basedOn w:val="Standardnpsmoodstavce"/>
    <w:rsid w:val="00743FEA"/>
  </w:style>
  <w:style w:type="paragraph" w:styleId="Textbubliny">
    <w:name w:val="Balloon Text"/>
    <w:basedOn w:val="Normln"/>
    <w:link w:val="TextbublinyChar"/>
    <w:uiPriority w:val="99"/>
    <w:semiHidden/>
    <w:unhideWhenUsed/>
    <w:rsid w:val="00743FEA"/>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743FEA"/>
    <w:rPr>
      <w:rFonts w:ascii="Tahoma" w:hAnsi="Tahoma" w:cs="Tahoma"/>
      <w:sz w:val="16"/>
      <w:szCs w:val="16"/>
    </w:rPr>
  </w:style>
  <w:style w:type="character" w:customStyle="1" w:styleId="maintitle">
    <w:name w:val="maintitle"/>
    <w:basedOn w:val="Standardnpsmoodstavce"/>
    <w:rsid w:val="00531986"/>
  </w:style>
  <w:style w:type="paragraph" w:styleId="Normlnweb">
    <w:name w:val="Normal (Web)"/>
    <w:basedOn w:val="Normln"/>
    <w:uiPriority w:val="99"/>
    <w:semiHidden/>
    <w:unhideWhenUsed/>
    <w:rsid w:val="00531986"/>
    <w:pPr>
      <w:spacing w:before="100" w:beforeAutospacing="1" w:after="100" w:afterAutospacing="1" w:line="240" w:lineRule="auto"/>
    </w:pPr>
    <w:rPr>
      <w:rFonts w:ascii="Times New Roman" w:eastAsia="Times New Roman" w:hAnsi="Times New Roman"/>
      <w:sz w:val="24"/>
      <w:szCs w:val="24"/>
    </w:rPr>
  </w:style>
  <w:style w:type="paragraph" w:customStyle="1" w:styleId="articlecategory">
    <w:name w:val="articlecategory"/>
    <w:basedOn w:val="Normln"/>
    <w:rsid w:val="00531986"/>
    <w:pPr>
      <w:spacing w:before="100" w:beforeAutospacing="1" w:after="100" w:afterAutospacing="1" w:line="240" w:lineRule="auto"/>
    </w:pPr>
    <w:rPr>
      <w:rFonts w:ascii="Times New Roman" w:eastAsia="Times New Roman" w:hAnsi="Times New Roman"/>
      <w:sz w:val="24"/>
      <w:szCs w:val="24"/>
    </w:rPr>
  </w:style>
  <w:style w:type="paragraph" w:customStyle="1" w:styleId="articledetails">
    <w:name w:val="articledetails"/>
    <w:basedOn w:val="Normln"/>
    <w:rsid w:val="00531986"/>
    <w:pPr>
      <w:spacing w:before="100" w:beforeAutospacing="1" w:after="100" w:afterAutospacing="1" w:line="240" w:lineRule="auto"/>
    </w:pPr>
    <w:rPr>
      <w:rFonts w:ascii="Times New Roman" w:eastAsia="Times New Roman" w:hAnsi="Times New Roman"/>
      <w:sz w:val="24"/>
      <w:szCs w:val="24"/>
    </w:rPr>
  </w:style>
  <w:style w:type="paragraph" w:styleId="Textvysvtlivek">
    <w:name w:val="endnote text"/>
    <w:basedOn w:val="Normln"/>
    <w:link w:val="TextvysvtlivekChar"/>
    <w:uiPriority w:val="99"/>
    <w:semiHidden/>
    <w:unhideWhenUsed/>
    <w:rsid w:val="00D40BD8"/>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D40BD8"/>
  </w:style>
  <w:style w:type="character" w:styleId="Odkaznavysvtlivky">
    <w:name w:val="endnote reference"/>
    <w:basedOn w:val="Standardnpsmoodstavce"/>
    <w:uiPriority w:val="99"/>
    <w:semiHidden/>
    <w:unhideWhenUsed/>
    <w:rsid w:val="00D40BD8"/>
    <w:rPr>
      <w:vertAlign w:val="superscript"/>
    </w:rPr>
  </w:style>
  <w:style w:type="paragraph" w:styleId="Textpoznpodarou">
    <w:name w:val="footnote text"/>
    <w:basedOn w:val="Normln"/>
    <w:link w:val="TextpoznpodarouChar"/>
    <w:uiPriority w:val="99"/>
    <w:semiHidden/>
    <w:unhideWhenUsed/>
    <w:rsid w:val="00D40BD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40BD8"/>
  </w:style>
  <w:style w:type="character" w:styleId="Znakapoznpodarou">
    <w:name w:val="footnote reference"/>
    <w:basedOn w:val="Standardnpsmoodstavce"/>
    <w:uiPriority w:val="99"/>
    <w:semiHidden/>
    <w:unhideWhenUsed/>
    <w:rsid w:val="00D40BD8"/>
    <w:rPr>
      <w:vertAlign w:val="superscript"/>
    </w:rPr>
  </w:style>
  <w:style w:type="character" w:customStyle="1" w:styleId="Nadpis3Char">
    <w:name w:val="Nadpis 3 Char"/>
    <w:basedOn w:val="Standardnpsmoodstavce"/>
    <w:link w:val="Nadpis3"/>
    <w:uiPriority w:val="9"/>
    <w:rsid w:val="00F0454E"/>
    <w:rPr>
      <w:rFonts w:eastAsiaTheme="majorEastAsia" w:cstheme="majorBidi"/>
      <w:b/>
      <w:bCs/>
      <w:color w:val="000000"/>
      <w:sz w:val="24"/>
      <w:szCs w:val="26"/>
    </w:rPr>
  </w:style>
  <w:style w:type="numbering" w:customStyle="1" w:styleId="Headings">
    <w:name w:val="Headings"/>
    <w:uiPriority w:val="99"/>
    <w:rsid w:val="00F0454E"/>
    <w:pPr>
      <w:numPr>
        <w:numId w:val="2"/>
      </w:numPr>
    </w:pPr>
  </w:style>
  <w:style w:type="paragraph" w:styleId="Odstavecseseznamem">
    <w:name w:val="List Paragraph"/>
    <w:basedOn w:val="Normln"/>
    <w:uiPriority w:val="34"/>
    <w:qFormat/>
    <w:rsid w:val="00EF4E75"/>
    <w:pPr>
      <w:ind w:left="720"/>
      <w:contextualSpacing/>
    </w:pPr>
  </w:style>
  <w:style w:type="character" w:customStyle="1" w:styleId="Nadpis4Char">
    <w:name w:val="Nadpis 4 Char"/>
    <w:basedOn w:val="Standardnpsmoodstavce"/>
    <w:link w:val="Nadpis4"/>
    <w:uiPriority w:val="9"/>
    <w:semiHidden/>
    <w:rsid w:val="00F0454E"/>
    <w:rPr>
      <w:rFonts w:asciiTheme="majorHAnsi" w:eastAsiaTheme="majorEastAsia" w:hAnsiTheme="majorHAnsi" w:cstheme="majorBidi"/>
      <w:b/>
      <w:bCs/>
      <w:i/>
      <w:iCs/>
      <w:color w:val="4F81BD" w:themeColor="accent1"/>
      <w:sz w:val="22"/>
      <w:szCs w:val="22"/>
    </w:rPr>
  </w:style>
  <w:style w:type="character" w:customStyle="1" w:styleId="Nadpis5Char">
    <w:name w:val="Nadpis 5 Char"/>
    <w:basedOn w:val="Standardnpsmoodstavce"/>
    <w:link w:val="Nadpis5"/>
    <w:uiPriority w:val="9"/>
    <w:semiHidden/>
    <w:rsid w:val="008C1680"/>
    <w:rPr>
      <w:rFonts w:asciiTheme="majorHAnsi" w:eastAsiaTheme="majorEastAsia" w:hAnsiTheme="majorHAnsi" w:cstheme="majorBidi"/>
      <w:color w:val="243F60" w:themeColor="accent1" w:themeShade="7F"/>
      <w:sz w:val="22"/>
      <w:szCs w:val="22"/>
    </w:rPr>
  </w:style>
  <w:style w:type="paragraph" w:styleId="Zhlav">
    <w:name w:val="header"/>
    <w:basedOn w:val="Normln"/>
    <w:link w:val="ZhlavChar"/>
    <w:uiPriority w:val="99"/>
    <w:unhideWhenUsed/>
    <w:rsid w:val="00D26FFA"/>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D26FFA"/>
    <w:rPr>
      <w:sz w:val="22"/>
      <w:szCs w:val="22"/>
    </w:rPr>
  </w:style>
  <w:style w:type="paragraph" w:styleId="Zpat">
    <w:name w:val="footer"/>
    <w:basedOn w:val="Normln"/>
    <w:link w:val="ZpatChar"/>
    <w:uiPriority w:val="99"/>
    <w:unhideWhenUsed/>
    <w:rsid w:val="00D26FFA"/>
    <w:pPr>
      <w:tabs>
        <w:tab w:val="center" w:pos="4703"/>
        <w:tab w:val="right" w:pos="9406"/>
      </w:tabs>
      <w:spacing w:after="0" w:line="240" w:lineRule="auto"/>
    </w:pPr>
  </w:style>
  <w:style w:type="character" w:customStyle="1" w:styleId="ZpatChar">
    <w:name w:val="Zápatí Char"/>
    <w:basedOn w:val="Standardnpsmoodstavce"/>
    <w:link w:val="Zpat"/>
    <w:uiPriority w:val="99"/>
    <w:rsid w:val="00D26FFA"/>
    <w:rPr>
      <w:sz w:val="22"/>
      <w:szCs w:val="22"/>
    </w:rPr>
  </w:style>
  <w:style w:type="character" w:styleId="Odkaznakoment">
    <w:name w:val="annotation reference"/>
    <w:basedOn w:val="Standardnpsmoodstavce"/>
    <w:uiPriority w:val="99"/>
    <w:semiHidden/>
    <w:unhideWhenUsed/>
    <w:rsid w:val="00D26FFA"/>
    <w:rPr>
      <w:sz w:val="16"/>
      <w:szCs w:val="16"/>
    </w:rPr>
  </w:style>
  <w:style w:type="paragraph" w:styleId="Textkomente">
    <w:name w:val="annotation text"/>
    <w:basedOn w:val="Normln"/>
    <w:link w:val="TextkomenteChar"/>
    <w:uiPriority w:val="99"/>
    <w:semiHidden/>
    <w:unhideWhenUsed/>
    <w:rsid w:val="00D26FFA"/>
    <w:pPr>
      <w:spacing w:line="240" w:lineRule="auto"/>
    </w:pPr>
    <w:rPr>
      <w:sz w:val="20"/>
      <w:szCs w:val="20"/>
    </w:rPr>
  </w:style>
  <w:style w:type="character" w:customStyle="1" w:styleId="TextkomenteChar">
    <w:name w:val="Text komentáře Char"/>
    <w:basedOn w:val="Standardnpsmoodstavce"/>
    <w:link w:val="Textkomente"/>
    <w:uiPriority w:val="99"/>
    <w:semiHidden/>
    <w:rsid w:val="00D26FFA"/>
  </w:style>
  <w:style w:type="paragraph" w:styleId="Pedmtkomente">
    <w:name w:val="annotation subject"/>
    <w:basedOn w:val="Textkomente"/>
    <w:next w:val="Textkomente"/>
    <w:link w:val="PedmtkomenteChar"/>
    <w:uiPriority w:val="99"/>
    <w:semiHidden/>
    <w:unhideWhenUsed/>
    <w:rsid w:val="00D26FFA"/>
    <w:rPr>
      <w:b/>
      <w:bCs/>
    </w:rPr>
  </w:style>
  <w:style w:type="character" w:customStyle="1" w:styleId="PedmtkomenteChar">
    <w:name w:val="Předmět komentáře Char"/>
    <w:basedOn w:val="TextkomenteChar"/>
    <w:link w:val="Pedmtkomente"/>
    <w:uiPriority w:val="99"/>
    <w:semiHidden/>
    <w:rsid w:val="00D26FFA"/>
    <w:rPr>
      <w:b/>
      <w:bCs/>
    </w:rPr>
  </w:style>
  <w:style w:type="character" w:styleId="CittHTML">
    <w:name w:val="HTML Cite"/>
    <w:basedOn w:val="Standardnpsmoodstavce"/>
    <w:uiPriority w:val="99"/>
    <w:semiHidden/>
    <w:unhideWhenUsed/>
    <w:rsid w:val="007920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2762">
      <w:bodyDiv w:val="1"/>
      <w:marLeft w:val="0"/>
      <w:marRight w:val="0"/>
      <w:marTop w:val="0"/>
      <w:marBottom w:val="0"/>
      <w:divBdr>
        <w:top w:val="none" w:sz="0" w:space="0" w:color="auto"/>
        <w:left w:val="none" w:sz="0" w:space="0" w:color="auto"/>
        <w:bottom w:val="none" w:sz="0" w:space="0" w:color="auto"/>
        <w:right w:val="none" w:sz="0" w:space="0" w:color="auto"/>
      </w:divBdr>
    </w:div>
    <w:div w:id="202254746">
      <w:bodyDiv w:val="1"/>
      <w:marLeft w:val="0"/>
      <w:marRight w:val="0"/>
      <w:marTop w:val="0"/>
      <w:marBottom w:val="0"/>
      <w:divBdr>
        <w:top w:val="none" w:sz="0" w:space="0" w:color="auto"/>
        <w:left w:val="none" w:sz="0" w:space="0" w:color="auto"/>
        <w:bottom w:val="none" w:sz="0" w:space="0" w:color="auto"/>
        <w:right w:val="none" w:sz="0" w:space="0" w:color="auto"/>
      </w:divBdr>
      <w:divsChild>
        <w:div w:id="1132559198">
          <w:marLeft w:val="0"/>
          <w:marRight w:val="0"/>
          <w:marTop w:val="0"/>
          <w:marBottom w:val="0"/>
          <w:divBdr>
            <w:top w:val="none" w:sz="0" w:space="0" w:color="auto"/>
            <w:left w:val="none" w:sz="0" w:space="0" w:color="auto"/>
            <w:bottom w:val="none" w:sz="0" w:space="0" w:color="auto"/>
            <w:right w:val="none" w:sz="0" w:space="0" w:color="auto"/>
          </w:divBdr>
        </w:div>
        <w:div w:id="1645356412">
          <w:marLeft w:val="0"/>
          <w:marRight w:val="0"/>
          <w:marTop w:val="0"/>
          <w:marBottom w:val="0"/>
          <w:divBdr>
            <w:top w:val="none" w:sz="0" w:space="0" w:color="auto"/>
            <w:left w:val="none" w:sz="0" w:space="0" w:color="auto"/>
            <w:bottom w:val="none" w:sz="0" w:space="0" w:color="auto"/>
            <w:right w:val="none" w:sz="0" w:space="0" w:color="auto"/>
          </w:divBdr>
        </w:div>
      </w:divsChild>
    </w:div>
    <w:div w:id="524291787">
      <w:bodyDiv w:val="1"/>
      <w:marLeft w:val="0"/>
      <w:marRight w:val="0"/>
      <w:marTop w:val="0"/>
      <w:marBottom w:val="0"/>
      <w:divBdr>
        <w:top w:val="none" w:sz="0" w:space="0" w:color="auto"/>
        <w:left w:val="none" w:sz="0" w:space="0" w:color="auto"/>
        <w:bottom w:val="none" w:sz="0" w:space="0" w:color="auto"/>
        <w:right w:val="none" w:sz="0" w:space="0" w:color="auto"/>
      </w:divBdr>
      <w:divsChild>
        <w:div w:id="1943105308">
          <w:marLeft w:val="0"/>
          <w:marRight w:val="0"/>
          <w:marTop w:val="0"/>
          <w:marBottom w:val="0"/>
          <w:divBdr>
            <w:top w:val="none" w:sz="0" w:space="0" w:color="auto"/>
            <w:left w:val="none" w:sz="0" w:space="0" w:color="auto"/>
            <w:bottom w:val="none" w:sz="0" w:space="0" w:color="auto"/>
            <w:right w:val="none" w:sz="0" w:space="0" w:color="auto"/>
          </w:divBdr>
          <w:divsChild>
            <w:div w:id="764761671">
              <w:marLeft w:val="0"/>
              <w:marRight w:val="0"/>
              <w:marTop w:val="0"/>
              <w:marBottom w:val="0"/>
              <w:divBdr>
                <w:top w:val="none" w:sz="0" w:space="0" w:color="auto"/>
                <w:left w:val="none" w:sz="0" w:space="0" w:color="auto"/>
                <w:bottom w:val="none" w:sz="0" w:space="0" w:color="auto"/>
                <w:right w:val="none" w:sz="0" w:space="0" w:color="auto"/>
              </w:divBdr>
            </w:div>
            <w:div w:id="1224675632">
              <w:marLeft w:val="0"/>
              <w:marRight w:val="0"/>
              <w:marTop w:val="0"/>
              <w:marBottom w:val="0"/>
              <w:divBdr>
                <w:top w:val="none" w:sz="0" w:space="0" w:color="auto"/>
                <w:left w:val="none" w:sz="0" w:space="0" w:color="auto"/>
                <w:bottom w:val="none" w:sz="0" w:space="0" w:color="auto"/>
                <w:right w:val="none" w:sz="0" w:space="0" w:color="auto"/>
              </w:divBdr>
            </w:div>
            <w:div w:id="647979104">
              <w:marLeft w:val="0"/>
              <w:marRight w:val="0"/>
              <w:marTop w:val="0"/>
              <w:marBottom w:val="0"/>
              <w:divBdr>
                <w:top w:val="none" w:sz="0" w:space="0" w:color="auto"/>
                <w:left w:val="none" w:sz="0" w:space="0" w:color="auto"/>
                <w:bottom w:val="none" w:sz="0" w:space="0" w:color="auto"/>
                <w:right w:val="none" w:sz="0" w:space="0" w:color="auto"/>
              </w:divBdr>
              <w:divsChild>
                <w:div w:id="726805958">
                  <w:marLeft w:val="0"/>
                  <w:marRight w:val="0"/>
                  <w:marTop w:val="0"/>
                  <w:marBottom w:val="0"/>
                  <w:divBdr>
                    <w:top w:val="none" w:sz="0" w:space="0" w:color="auto"/>
                    <w:left w:val="none" w:sz="0" w:space="0" w:color="auto"/>
                    <w:bottom w:val="none" w:sz="0" w:space="0" w:color="auto"/>
                    <w:right w:val="none" w:sz="0" w:space="0" w:color="auto"/>
                  </w:divBdr>
                  <w:divsChild>
                    <w:div w:id="1719013808">
                      <w:marLeft w:val="0"/>
                      <w:marRight w:val="0"/>
                      <w:marTop w:val="0"/>
                      <w:marBottom w:val="0"/>
                      <w:divBdr>
                        <w:top w:val="none" w:sz="0" w:space="0" w:color="auto"/>
                        <w:left w:val="none" w:sz="0" w:space="0" w:color="auto"/>
                        <w:bottom w:val="none" w:sz="0" w:space="0" w:color="auto"/>
                        <w:right w:val="none" w:sz="0" w:space="0" w:color="auto"/>
                      </w:divBdr>
                    </w:div>
                  </w:divsChild>
                </w:div>
                <w:div w:id="244924024">
                  <w:marLeft w:val="0"/>
                  <w:marRight w:val="0"/>
                  <w:marTop w:val="0"/>
                  <w:marBottom w:val="0"/>
                  <w:divBdr>
                    <w:top w:val="none" w:sz="0" w:space="0" w:color="auto"/>
                    <w:left w:val="none" w:sz="0" w:space="0" w:color="auto"/>
                    <w:bottom w:val="none" w:sz="0" w:space="0" w:color="auto"/>
                    <w:right w:val="none" w:sz="0" w:space="0" w:color="auto"/>
                  </w:divBdr>
                  <w:divsChild>
                    <w:div w:id="50582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732829">
      <w:bodyDiv w:val="1"/>
      <w:marLeft w:val="0"/>
      <w:marRight w:val="0"/>
      <w:marTop w:val="0"/>
      <w:marBottom w:val="0"/>
      <w:divBdr>
        <w:top w:val="none" w:sz="0" w:space="0" w:color="auto"/>
        <w:left w:val="none" w:sz="0" w:space="0" w:color="auto"/>
        <w:bottom w:val="none" w:sz="0" w:space="0" w:color="auto"/>
        <w:right w:val="none" w:sz="0" w:space="0" w:color="auto"/>
      </w:divBdr>
      <w:divsChild>
        <w:div w:id="599796013">
          <w:marLeft w:val="0"/>
          <w:marRight w:val="0"/>
          <w:marTop w:val="0"/>
          <w:marBottom w:val="0"/>
          <w:divBdr>
            <w:top w:val="none" w:sz="0" w:space="0" w:color="auto"/>
            <w:left w:val="none" w:sz="0" w:space="0" w:color="auto"/>
            <w:bottom w:val="none" w:sz="0" w:space="0" w:color="auto"/>
            <w:right w:val="none" w:sz="0" w:space="0" w:color="auto"/>
          </w:divBdr>
        </w:div>
        <w:div w:id="1012414399">
          <w:marLeft w:val="0"/>
          <w:marRight w:val="0"/>
          <w:marTop w:val="0"/>
          <w:marBottom w:val="0"/>
          <w:divBdr>
            <w:top w:val="none" w:sz="0" w:space="0" w:color="auto"/>
            <w:left w:val="none" w:sz="0" w:space="0" w:color="auto"/>
            <w:bottom w:val="none" w:sz="0" w:space="0" w:color="auto"/>
            <w:right w:val="none" w:sz="0" w:space="0" w:color="auto"/>
          </w:divBdr>
        </w:div>
      </w:divsChild>
    </w:div>
    <w:div w:id="595864446">
      <w:bodyDiv w:val="1"/>
      <w:marLeft w:val="0"/>
      <w:marRight w:val="0"/>
      <w:marTop w:val="0"/>
      <w:marBottom w:val="0"/>
      <w:divBdr>
        <w:top w:val="none" w:sz="0" w:space="0" w:color="auto"/>
        <w:left w:val="none" w:sz="0" w:space="0" w:color="auto"/>
        <w:bottom w:val="none" w:sz="0" w:space="0" w:color="auto"/>
        <w:right w:val="none" w:sz="0" w:space="0" w:color="auto"/>
      </w:divBdr>
    </w:div>
    <w:div w:id="907231692">
      <w:bodyDiv w:val="1"/>
      <w:marLeft w:val="0"/>
      <w:marRight w:val="0"/>
      <w:marTop w:val="0"/>
      <w:marBottom w:val="0"/>
      <w:divBdr>
        <w:top w:val="none" w:sz="0" w:space="0" w:color="auto"/>
        <w:left w:val="none" w:sz="0" w:space="0" w:color="auto"/>
        <w:bottom w:val="none" w:sz="0" w:space="0" w:color="auto"/>
        <w:right w:val="none" w:sz="0" w:space="0" w:color="auto"/>
      </w:divBdr>
      <w:divsChild>
        <w:div w:id="1058625213">
          <w:marLeft w:val="0"/>
          <w:marRight w:val="0"/>
          <w:marTop w:val="0"/>
          <w:marBottom w:val="0"/>
          <w:divBdr>
            <w:top w:val="none" w:sz="0" w:space="0" w:color="auto"/>
            <w:left w:val="none" w:sz="0" w:space="0" w:color="auto"/>
            <w:bottom w:val="none" w:sz="0" w:space="0" w:color="auto"/>
            <w:right w:val="none" w:sz="0" w:space="0" w:color="auto"/>
          </w:divBdr>
        </w:div>
      </w:divsChild>
    </w:div>
    <w:div w:id="1530992261">
      <w:bodyDiv w:val="1"/>
      <w:marLeft w:val="0"/>
      <w:marRight w:val="0"/>
      <w:marTop w:val="0"/>
      <w:marBottom w:val="0"/>
      <w:divBdr>
        <w:top w:val="none" w:sz="0" w:space="0" w:color="auto"/>
        <w:left w:val="none" w:sz="0" w:space="0" w:color="auto"/>
        <w:bottom w:val="none" w:sz="0" w:space="0" w:color="auto"/>
        <w:right w:val="none" w:sz="0" w:space="0" w:color="auto"/>
      </w:divBdr>
      <w:divsChild>
        <w:div w:id="1878811747">
          <w:marLeft w:val="0"/>
          <w:marRight w:val="0"/>
          <w:marTop w:val="0"/>
          <w:marBottom w:val="0"/>
          <w:divBdr>
            <w:top w:val="none" w:sz="0" w:space="0" w:color="auto"/>
            <w:left w:val="none" w:sz="0" w:space="0" w:color="auto"/>
            <w:bottom w:val="none" w:sz="0" w:space="0" w:color="auto"/>
            <w:right w:val="none" w:sz="0" w:space="0" w:color="auto"/>
          </w:divBdr>
        </w:div>
      </w:divsChild>
    </w:div>
    <w:div w:id="1968584066">
      <w:bodyDiv w:val="1"/>
      <w:marLeft w:val="0"/>
      <w:marRight w:val="0"/>
      <w:marTop w:val="0"/>
      <w:marBottom w:val="0"/>
      <w:divBdr>
        <w:top w:val="none" w:sz="0" w:space="0" w:color="auto"/>
        <w:left w:val="none" w:sz="0" w:space="0" w:color="auto"/>
        <w:bottom w:val="none" w:sz="0" w:space="0" w:color="auto"/>
        <w:right w:val="none" w:sz="0" w:space="0" w:color="auto"/>
      </w:divBdr>
      <w:divsChild>
        <w:div w:id="1625581339">
          <w:marLeft w:val="0"/>
          <w:marRight w:val="0"/>
          <w:marTop w:val="0"/>
          <w:marBottom w:val="0"/>
          <w:divBdr>
            <w:top w:val="none" w:sz="0" w:space="0" w:color="auto"/>
            <w:left w:val="none" w:sz="0" w:space="0" w:color="auto"/>
            <w:bottom w:val="none" w:sz="0" w:space="0" w:color="auto"/>
            <w:right w:val="none" w:sz="0" w:space="0" w:color="auto"/>
          </w:divBdr>
        </w:div>
        <w:div w:id="416630832">
          <w:marLeft w:val="0"/>
          <w:marRight w:val="0"/>
          <w:marTop w:val="0"/>
          <w:marBottom w:val="0"/>
          <w:divBdr>
            <w:top w:val="none" w:sz="0" w:space="0" w:color="auto"/>
            <w:left w:val="none" w:sz="0" w:space="0" w:color="auto"/>
            <w:bottom w:val="none" w:sz="0" w:space="0" w:color="auto"/>
            <w:right w:val="none" w:sz="0" w:space="0" w:color="auto"/>
          </w:divBdr>
        </w:div>
      </w:divsChild>
    </w:div>
    <w:div w:id="1972636582">
      <w:bodyDiv w:val="1"/>
      <w:marLeft w:val="0"/>
      <w:marRight w:val="0"/>
      <w:marTop w:val="0"/>
      <w:marBottom w:val="0"/>
      <w:divBdr>
        <w:top w:val="none" w:sz="0" w:space="0" w:color="auto"/>
        <w:left w:val="none" w:sz="0" w:space="0" w:color="auto"/>
        <w:bottom w:val="none" w:sz="0" w:space="0" w:color="auto"/>
        <w:right w:val="none" w:sz="0" w:space="0" w:color="auto"/>
      </w:divBdr>
      <w:divsChild>
        <w:div w:id="95558399">
          <w:marLeft w:val="0"/>
          <w:marRight w:val="0"/>
          <w:marTop w:val="0"/>
          <w:marBottom w:val="0"/>
          <w:divBdr>
            <w:top w:val="none" w:sz="0" w:space="0" w:color="auto"/>
            <w:left w:val="none" w:sz="0" w:space="0" w:color="auto"/>
            <w:bottom w:val="none" w:sz="0" w:space="0" w:color="auto"/>
            <w:right w:val="none" w:sz="0" w:space="0" w:color="auto"/>
          </w:divBdr>
        </w:div>
        <w:div w:id="950237282">
          <w:marLeft w:val="0"/>
          <w:marRight w:val="0"/>
          <w:marTop w:val="0"/>
          <w:marBottom w:val="0"/>
          <w:divBdr>
            <w:top w:val="none" w:sz="0" w:space="0" w:color="auto"/>
            <w:left w:val="none" w:sz="0" w:space="0" w:color="auto"/>
            <w:bottom w:val="none" w:sz="0" w:space="0" w:color="auto"/>
            <w:right w:val="none" w:sz="0" w:space="0" w:color="auto"/>
          </w:divBdr>
        </w:div>
      </w:divsChild>
    </w:div>
    <w:div w:id="2014642688">
      <w:bodyDiv w:val="1"/>
      <w:marLeft w:val="0"/>
      <w:marRight w:val="0"/>
      <w:marTop w:val="0"/>
      <w:marBottom w:val="0"/>
      <w:divBdr>
        <w:top w:val="none" w:sz="0" w:space="0" w:color="auto"/>
        <w:left w:val="none" w:sz="0" w:space="0" w:color="auto"/>
        <w:bottom w:val="none" w:sz="0" w:space="0" w:color="auto"/>
        <w:right w:val="none" w:sz="0" w:space="0" w:color="auto"/>
      </w:divBdr>
      <w:divsChild>
        <w:div w:id="1347558596">
          <w:marLeft w:val="0"/>
          <w:marRight w:val="0"/>
          <w:marTop w:val="0"/>
          <w:marBottom w:val="0"/>
          <w:divBdr>
            <w:top w:val="none" w:sz="0" w:space="0" w:color="auto"/>
            <w:left w:val="none" w:sz="0" w:space="0" w:color="auto"/>
            <w:bottom w:val="none" w:sz="0" w:space="0" w:color="auto"/>
            <w:right w:val="none" w:sz="0" w:space="0" w:color="auto"/>
          </w:divBdr>
        </w:div>
        <w:div w:id="246429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es.fsv.cuni.cz" TargetMode="External"/><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http://onlinelibrary.wiley.com/doi/10.1111/add.1999.94.issue-6/issuetoc" TargetMode="Externa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E4C7A-E5B4-481A-8018-78E7C33AC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30</Pages>
  <Words>6597</Words>
  <Characters>38924</Characters>
  <Application>Microsoft Office Word</Application>
  <DocSecurity>0</DocSecurity>
  <Lines>324</Lines>
  <Paragraphs>90</Paragraphs>
  <ScaleCrop>false</ScaleCrop>
  <HeadingPairs>
    <vt:vector size="6" baseType="variant">
      <vt:variant>
        <vt:lpstr>Název</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Vodafone Czech Republic a.s.</Company>
  <LinksUpToDate>false</LinksUpToDate>
  <CharactersWithSpaces>45431</CharactersWithSpaces>
  <SharedDoc>false</SharedDoc>
  <HLinks>
    <vt:vector size="18" baseType="variant">
      <vt:variant>
        <vt:i4>6881315</vt:i4>
      </vt:variant>
      <vt:variant>
        <vt:i4>33</vt:i4>
      </vt:variant>
      <vt:variant>
        <vt:i4>0</vt:i4>
      </vt:variant>
      <vt:variant>
        <vt:i4>5</vt:i4>
      </vt:variant>
      <vt:variant>
        <vt:lpwstr>http://web.ebscohost.com.ezproxy.is.cuni.cz/ehost/viewarticle?data=dGJyMPPp44rp2%2fdV0%2bnjisfk5Ie46a9Ksqa3Sbek5Iv0pOOA7enyWLOlsEitqK5JsZazUrOsuEiwls5lpOrweezp33vy3%2b2G59q7Rbestkq0prNMtJzqeezdu3vxnOJ6u%2bmxgKTq33%2b7t8w%2b3%2bS7TbertEqvpq4%2b5OXwhd%2fqu37z4uqM4%2b7y&amp;hid=120</vt:lpwstr>
      </vt:variant>
      <vt:variant>
        <vt:lpwstr/>
      </vt:variant>
      <vt:variant>
        <vt:i4>2490432</vt:i4>
      </vt:variant>
      <vt:variant>
        <vt:i4>30</vt:i4>
      </vt:variant>
      <vt:variant>
        <vt:i4>0</vt:i4>
      </vt:variant>
      <vt:variant>
        <vt:i4>5</vt:i4>
      </vt:variant>
      <vt:variant>
        <vt:lpwstr>http://www.who.int/substance_abuse/publications/global_alcohol_report/en/index.htm</vt:lpwstr>
      </vt:variant>
      <vt:variant>
        <vt:lpwstr/>
      </vt:variant>
      <vt:variant>
        <vt:i4>7864416</vt:i4>
      </vt:variant>
      <vt:variant>
        <vt:i4>0</vt:i4>
      </vt:variant>
      <vt:variant>
        <vt:i4>0</vt:i4>
      </vt:variant>
      <vt:variant>
        <vt:i4>5</vt:i4>
      </vt:variant>
      <vt:variant>
        <vt:lpwstr>http://ies.fsv.cuni.cz/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jakumiko</dc:creator>
  <cp:lastModifiedBy>Jakub</cp:lastModifiedBy>
  <cp:revision>5</cp:revision>
  <cp:lastPrinted>2014-05-13T15:17:00Z</cp:lastPrinted>
  <dcterms:created xsi:type="dcterms:W3CDTF">2014-11-16T21:33:00Z</dcterms:created>
  <dcterms:modified xsi:type="dcterms:W3CDTF">2014-11-19T23:47:00Z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verlance.DocumentMarking.ClassificationMark.P00">
    <vt:lpwstr>&lt;ClassificationMark xmlns:xsi="http://www.w3.org/2001/XMLSchema-instance" xmlns:xsd="http://www.w3.org/2001/XMLSchema" margin="NaN" class="PU" owner="jakumiko" position="BottomLeft" marginX="0" marginY="0" classifiedOn="2013-05-27T17:53:46.661538+02:</vt:lpwstr>
  </property>
  <property fmtid="{D5CDD505-2E9C-101B-9397-08002B2CF9AE}" pid="3" name="Cleverlance.DocumentMarking.ClassificationMark.P01">
    <vt:lpwstr>00" showPrintedBy="true" showPrintDate="true" language="en" ApplicationVersion="Microsoft Word, 14.0" addinVersion="4.3.1.11023" template="Default"&gt;&lt;recipients /&gt;&lt;documentOwners /&gt;&lt;/ClassificationMark&gt;</vt:lpwstr>
  </property>
  <property fmtid="{D5CDD505-2E9C-101B-9397-08002B2CF9AE}" pid="4" name="Cleverlance.DocumentMarking.ClassificationMark">
    <vt:lpwstr>￼PARTS:2</vt:lpwstr>
  </property>
</Properties>
</file>